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01785" w14:textId="77777777" w:rsidR="00363B11" w:rsidRDefault="00DF02FA">
      <w:pPr>
        <w:rPr>
          <w:rFonts w:ascii="Lato" w:hAnsi="Lato"/>
        </w:rPr>
      </w:pPr>
      <w:r>
        <w:rPr>
          <w:rFonts w:ascii="Lato" w:hAnsi="Lato"/>
          <w:b/>
          <w:spacing w:val="80"/>
          <w:sz w:val="48"/>
          <w:lang w:val="en-US" w:eastAsia="fr-FR"/>
        </w:rPr>
        <w:t xml:space="preserve"> </w:t>
      </w:r>
    </w:p>
    <w:p w14:paraId="5E7F4090" w14:textId="77777777" w:rsidR="00363B11" w:rsidRDefault="00363B11">
      <w:pPr>
        <w:rPr>
          <w:rFonts w:ascii="Lato" w:hAnsi="Lato"/>
        </w:rPr>
      </w:pPr>
    </w:p>
    <w:p w14:paraId="0AABBEF8" w14:textId="77777777" w:rsidR="00363B11" w:rsidRDefault="00363B11">
      <w:pPr>
        <w:rPr>
          <w:rFonts w:ascii="Lato" w:hAnsi="Lato"/>
        </w:rPr>
      </w:pPr>
    </w:p>
    <w:p w14:paraId="4F773D5E" w14:textId="77777777" w:rsidR="00363B11" w:rsidRDefault="00363B11">
      <w:pPr>
        <w:rPr>
          <w:rFonts w:ascii="Lato" w:hAnsi="Lato"/>
        </w:rPr>
      </w:pPr>
    </w:p>
    <w:p w14:paraId="6D77DB84" w14:textId="77777777" w:rsidR="00363B11" w:rsidRDefault="00363B11">
      <w:pPr>
        <w:jc w:val="center"/>
        <w:rPr>
          <w:rFonts w:ascii="Lato" w:hAnsi="Lato"/>
          <w:b/>
          <w:i/>
        </w:rPr>
      </w:pPr>
    </w:p>
    <w:p w14:paraId="25F747FE" w14:textId="77777777" w:rsidR="00363B11" w:rsidRDefault="00363B11">
      <w:pPr>
        <w:jc w:val="center"/>
        <w:rPr>
          <w:rFonts w:ascii="Lato" w:hAnsi="Lato"/>
          <w:b/>
          <w:i/>
        </w:rPr>
      </w:pPr>
    </w:p>
    <w:p w14:paraId="5D380C42" w14:textId="77777777" w:rsidR="00363B11" w:rsidRDefault="00363B11">
      <w:pPr>
        <w:jc w:val="center"/>
        <w:rPr>
          <w:rFonts w:ascii="Lato" w:hAnsi="Lato"/>
          <w:b/>
          <w:i/>
        </w:rPr>
      </w:pPr>
    </w:p>
    <w:p w14:paraId="74931837" w14:textId="77777777" w:rsidR="00363B11" w:rsidRDefault="00DF02FA">
      <w:pPr>
        <w:jc w:val="center"/>
        <w:rPr>
          <w:rFonts w:ascii="Lato" w:hAnsi="Lato"/>
          <w:b/>
        </w:rPr>
      </w:pPr>
      <w:r>
        <w:rPr>
          <w:rFonts w:ascii="Lato" w:hAnsi="Lato"/>
          <w:b/>
          <w:i/>
        </w:rPr>
        <w:t>DOSSIER D’APPEL D’OFFRES POUR</w:t>
      </w:r>
    </w:p>
    <w:p w14:paraId="4A14DA16" w14:textId="77777777" w:rsidR="00363B11" w:rsidRDefault="00363B11">
      <w:pPr>
        <w:rPr>
          <w:rFonts w:ascii="Lato" w:hAnsi="Lato"/>
        </w:rPr>
      </w:pPr>
    </w:p>
    <w:p w14:paraId="1CFF4B3F" w14:textId="77777777" w:rsidR="00363B11" w:rsidRDefault="00363B11">
      <w:pPr>
        <w:rPr>
          <w:rFonts w:ascii="Lato" w:hAnsi="Lato"/>
          <w:b/>
        </w:rPr>
      </w:pPr>
    </w:p>
    <w:p w14:paraId="7366628B" w14:textId="77777777" w:rsidR="00363B11" w:rsidRDefault="00DF02FA">
      <w:pPr>
        <w:widowControl w:val="0"/>
        <w:spacing w:after="0" w:line="240" w:lineRule="auto"/>
        <w:jc w:val="center"/>
        <w:rPr>
          <w:rFonts w:ascii="Lato" w:hAnsi="Lato"/>
          <w:b/>
        </w:rPr>
      </w:pPr>
      <w:r>
        <w:rPr>
          <w:rFonts w:ascii="Lato" w:hAnsi="Lato"/>
          <w:b/>
        </w:rPr>
        <w:t xml:space="preserve">LA PASSATION DES MARCHES DE FOURNITURES POUR LES BESOINS </w:t>
      </w:r>
    </w:p>
    <w:p w14:paraId="08F66DC8" w14:textId="77777777" w:rsidR="00363B11" w:rsidRDefault="00DF02FA">
      <w:pPr>
        <w:widowControl w:val="0"/>
        <w:spacing w:after="0" w:line="240" w:lineRule="auto"/>
        <w:jc w:val="center"/>
        <w:rPr>
          <w:rFonts w:ascii="Lato" w:hAnsi="Lato"/>
          <w:b/>
        </w:rPr>
      </w:pPr>
      <w:r>
        <w:rPr>
          <w:rFonts w:ascii="Lato" w:hAnsi="Lato"/>
          <w:b/>
        </w:rPr>
        <w:t>DE LA BANQUE OUEST AFRICAINE DE DEVELOPPEMENT</w:t>
      </w:r>
    </w:p>
    <w:p w14:paraId="70DE467A" w14:textId="77777777" w:rsidR="00363B11" w:rsidRDefault="00363B11">
      <w:pPr>
        <w:jc w:val="center"/>
        <w:rPr>
          <w:rFonts w:ascii="Lato" w:hAnsi="Lato"/>
          <w:b/>
        </w:rPr>
      </w:pPr>
    </w:p>
    <w:p w14:paraId="1A42B8B3" w14:textId="77777777" w:rsidR="00363B11" w:rsidRDefault="00DF02FA">
      <w:pPr>
        <w:jc w:val="center"/>
        <w:rPr>
          <w:rFonts w:ascii="Lato" w:hAnsi="Lato"/>
          <w:b/>
        </w:rPr>
      </w:pPr>
      <w:r>
        <w:rPr>
          <w:rFonts w:ascii="Lato" w:hAnsi="Lato"/>
          <w:b/>
        </w:rPr>
        <w:t>INTITULE DU MARCHE : REHABILITATION DES INSTALLATIONS DE CLIMATISATION DE CERTAINS LOCAUX DU SIEGE DE LA BOAD</w:t>
      </w:r>
    </w:p>
    <w:p w14:paraId="0CB4609B" w14:textId="77777777" w:rsidR="00363B11" w:rsidRDefault="00DF02FA">
      <w:pPr>
        <w:spacing w:after="0"/>
        <w:jc w:val="center"/>
        <w:rPr>
          <w:rStyle w:val="lev"/>
          <w:rFonts w:ascii="Lato" w:hAnsi="Lato" w:cs="Arial"/>
        </w:rPr>
      </w:pPr>
      <w:r>
        <w:rPr>
          <w:rStyle w:val="lev"/>
          <w:rFonts w:ascii="Lato" w:hAnsi="Lato" w:cs="Arial"/>
        </w:rPr>
        <w:t>AOOI/N°006/2026/DAG/DPA/BOAD</w:t>
      </w:r>
    </w:p>
    <w:p w14:paraId="7EEAC8E9" w14:textId="77777777" w:rsidR="00363B11" w:rsidRDefault="00363B11">
      <w:pPr>
        <w:rPr>
          <w:rFonts w:ascii="Lato" w:hAnsi="Lato"/>
          <w:b/>
        </w:rPr>
      </w:pPr>
    </w:p>
    <w:p w14:paraId="102A921A" w14:textId="77777777" w:rsidR="00363B11" w:rsidRDefault="00363B11">
      <w:pPr>
        <w:jc w:val="center"/>
        <w:rPr>
          <w:rFonts w:ascii="Lato" w:hAnsi="Lato"/>
          <w:b/>
          <w:i/>
          <w:sz w:val="20"/>
          <w:szCs w:val="20"/>
        </w:rPr>
      </w:pPr>
    </w:p>
    <w:p w14:paraId="4C33A1DF" w14:textId="77777777" w:rsidR="00363B11" w:rsidRDefault="00DF02FA">
      <w:pPr>
        <w:jc w:val="center"/>
        <w:rPr>
          <w:rFonts w:ascii="Lato" w:hAnsi="Lato"/>
          <w:b/>
          <w:i/>
        </w:rPr>
      </w:pPr>
      <w:r>
        <w:rPr>
          <w:rFonts w:ascii="Lato" w:hAnsi="Lato"/>
          <w:b/>
          <w:i/>
        </w:rPr>
        <w:t>Procédure Ouverte Internationale</w:t>
      </w:r>
    </w:p>
    <w:p w14:paraId="73D5CB37" w14:textId="77777777" w:rsidR="00363B11" w:rsidRDefault="00363B11">
      <w:pPr>
        <w:jc w:val="center"/>
        <w:rPr>
          <w:rFonts w:ascii="Lato" w:hAnsi="Lato"/>
          <w:b/>
          <w:i/>
          <w:sz w:val="20"/>
          <w:szCs w:val="20"/>
        </w:rPr>
      </w:pPr>
    </w:p>
    <w:p w14:paraId="6BE1E9B3" w14:textId="77777777" w:rsidR="00363B11" w:rsidRDefault="00363B11">
      <w:pPr>
        <w:jc w:val="center"/>
        <w:rPr>
          <w:rFonts w:ascii="Lato" w:hAnsi="Lato"/>
          <w:b/>
          <w:i/>
          <w:sz w:val="20"/>
          <w:szCs w:val="20"/>
        </w:rPr>
      </w:pPr>
    </w:p>
    <w:p w14:paraId="54CF6772" w14:textId="6CD52C42" w:rsidR="00363B11" w:rsidRDefault="00363B11" w:rsidP="00315842">
      <w:pPr>
        <w:rPr>
          <w:ins w:id="0" w:author="OBA Akouvi Kayi Fanlali" w:date="2026-03-26T07:23:00Z"/>
          <w:rFonts w:ascii="Lato" w:hAnsi="Lato"/>
          <w:b/>
          <w:i/>
          <w:sz w:val="20"/>
          <w:szCs w:val="20"/>
        </w:rPr>
      </w:pPr>
    </w:p>
    <w:p w14:paraId="490FE294" w14:textId="01741253" w:rsidR="00315842" w:rsidRDefault="00315842" w:rsidP="00315842">
      <w:pPr>
        <w:rPr>
          <w:ins w:id="1" w:author="OBA Akouvi Kayi Fanlali" w:date="2026-03-26T07:23:00Z"/>
          <w:rFonts w:ascii="Lato" w:hAnsi="Lato"/>
          <w:b/>
          <w:i/>
          <w:sz w:val="20"/>
          <w:szCs w:val="20"/>
        </w:rPr>
      </w:pPr>
    </w:p>
    <w:p w14:paraId="5CEFA35D" w14:textId="705AFCE0" w:rsidR="00315842" w:rsidRDefault="00315842" w:rsidP="00315842">
      <w:pPr>
        <w:rPr>
          <w:ins w:id="2" w:author="OBA Akouvi Kayi Fanlali" w:date="2026-03-26T07:23:00Z"/>
          <w:rFonts w:ascii="Lato" w:hAnsi="Lato"/>
          <w:b/>
          <w:i/>
          <w:sz w:val="20"/>
          <w:szCs w:val="20"/>
        </w:rPr>
      </w:pPr>
    </w:p>
    <w:p w14:paraId="6DA41DBA" w14:textId="4C154841" w:rsidR="00315842" w:rsidRDefault="00315842" w:rsidP="00315842">
      <w:pPr>
        <w:rPr>
          <w:ins w:id="3" w:author="OBA Akouvi Kayi Fanlali" w:date="2026-03-26T07:23:00Z"/>
          <w:rFonts w:ascii="Lato" w:hAnsi="Lato"/>
          <w:b/>
          <w:i/>
          <w:sz w:val="20"/>
          <w:szCs w:val="20"/>
        </w:rPr>
      </w:pPr>
    </w:p>
    <w:p w14:paraId="6781BDCD" w14:textId="775B59A8" w:rsidR="00315842" w:rsidRDefault="00315842" w:rsidP="00315842">
      <w:pPr>
        <w:rPr>
          <w:ins w:id="4" w:author="OBA Akouvi Kayi Fanlali" w:date="2026-03-26T07:23:00Z"/>
          <w:rFonts w:ascii="Lato" w:hAnsi="Lato"/>
          <w:b/>
          <w:i/>
          <w:sz w:val="20"/>
          <w:szCs w:val="20"/>
        </w:rPr>
      </w:pPr>
    </w:p>
    <w:p w14:paraId="068B695C" w14:textId="2D55B47B" w:rsidR="00315842" w:rsidRDefault="00315842" w:rsidP="00315842">
      <w:pPr>
        <w:rPr>
          <w:ins w:id="5" w:author="OBA Akouvi Kayi Fanlali" w:date="2026-03-26T07:23:00Z"/>
          <w:rFonts w:ascii="Lato" w:hAnsi="Lato"/>
          <w:b/>
          <w:i/>
          <w:sz w:val="20"/>
          <w:szCs w:val="20"/>
        </w:rPr>
      </w:pPr>
    </w:p>
    <w:p w14:paraId="4BF9A627" w14:textId="43680D58" w:rsidR="00315842" w:rsidRDefault="00315842" w:rsidP="00315842">
      <w:pPr>
        <w:rPr>
          <w:ins w:id="6" w:author="OBA Akouvi Kayi Fanlali" w:date="2026-03-26T07:23:00Z"/>
          <w:rFonts w:ascii="Lato" w:hAnsi="Lato"/>
          <w:b/>
          <w:i/>
          <w:sz w:val="20"/>
          <w:szCs w:val="20"/>
        </w:rPr>
      </w:pPr>
    </w:p>
    <w:p w14:paraId="09D4C762" w14:textId="42F1A8FB" w:rsidR="00315842" w:rsidRDefault="00315842" w:rsidP="00315842">
      <w:pPr>
        <w:rPr>
          <w:ins w:id="7" w:author="OBA Akouvi Kayi Fanlali" w:date="2026-03-26T07:23:00Z"/>
          <w:rFonts w:ascii="Lato" w:hAnsi="Lato"/>
          <w:b/>
          <w:i/>
          <w:sz w:val="20"/>
          <w:szCs w:val="20"/>
        </w:rPr>
      </w:pPr>
    </w:p>
    <w:p w14:paraId="4BEC8FBB" w14:textId="4D52DE03" w:rsidR="00315842" w:rsidRDefault="00315842" w:rsidP="00315842">
      <w:pPr>
        <w:rPr>
          <w:ins w:id="8" w:author="OBA Akouvi Kayi Fanlali" w:date="2026-03-26T07:23:00Z"/>
          <w:rFonts w:ascii="Lato" w:hAnsi="Lato"/>
          <w:b/>
          <w:i/>
          <w:sz w:val="20"/>
          <w:szCs w:val="20"/>
        </w:rPr>
      </w:pPr>
    </w:p>
    <w:p w14:paraId="7F1BF433" w14:textId="21D8BF57" w:rsidR="00315842" w:rsidRPr="00315842" w:rsidRDefault="00315842">
      <w:pPr>
        <w:jc w:val="right"/>
        <w:rPr>
          <w:rFonts w:ascii="Lato" w:hAnsi="Lato"/>
          <w:b/>
          <w:i/>
          <w:sz w:val="20"/>
          <w:szCs w:val="20"/>
          <w:u w:val="single"/>
          <w:rPrChange w:id="9" w:author="OBA Akouvi Kayi Fanlali" w:date="2026-03-26T07:24:00Z">
            <w:rPr>
              <w:rFonts w:ascii="Lato" w:hAnsi="Lato"/>
              <w:b/>
              <w:i/>
              <w:sz w:val="20"/>
              <w:szCs w:val="20"/>
            </w:rPr>
          </w:rPrChange>
        </w:rPr>
        <w:pPrChange w:id="10" w:author="OBA Akouvi Kayi Fanlali" w:date="2026-03-26T07:24:00Z">
          <w:pPr>
            <w:jc w:val="center"/>
          </w:pPr>
        </w:pPrChange>
      </w:pPr>
      <w:ins w:id="11" w:author="OBA Akouvi Kayi Fanlali" w:date="2026-03-26T07:24:00Z">
        <w:r w:rsidRPr="00315842">
          <w:rPr>
            <w:rFonts w:ascii="Lato" w:hAnsi="Lato"/>
            <w:b/>
            <w:i/>
            <w:sz w:val="20"/>
            <w:szCs w:val="20"/>
            <w:u w:val="single"/>
            <w:rPrChange w:id="12" w:author="OBA Akouvi Kayi Fanlali" w:date="2026-03-26T07:24:00Z">
              <w:rPr>
                <w:rFonts w:ascii="Lato" w:hAnsi="Lato"/>
                <w:b/>
                <w:i/>
                <w:sz w:val="20"/>
                <w:szCs w:val="20"/>
              </w:rPr>
            </w:rPrChange>
          </w:rPr>
          <w:t>Mars 2026</w:t>
        </w:r>
      </w:ins>
    </w:p>
    <w:p w14:paraId="33C05E27" w14:textId="77777777" w:rsidR="00363B11" w:rsidRDefault="00DF02FA">
      <w:pPr>
        <w:rPr>
          <w:rFonts w:ascii="Lato" w:hAnsi="Lato"/>
          <w:b/>
          <w:sz w:val="20"/>
          <w:szCs w:val="20"/>
          <w:u w:val="single"/>
        </w:rPr>
      </w:pPr>
      <w:r>
        <w:rPr>
          <w:rFonts w:ascii="Lato" w:hAnsi="Lato"/>
          <w:b/>
          <w:i/>
          <w:sz w:val="20"/>
          <w:szCs w:val="20"/>
        </w:rPr>
        <w:br w:type="page"/>
      </w:r>
      <w:r>
        <w:rPr>
          <w:rFonts w:ascii="Lato" w:hAnsi="Lato"/>
          <w:b/>
          <w:sz w:val="20"/>
          <w:szCs w:val="20"/>
          <w:u w:val="single"/>
        </w:rPr>
        <w:lastRenderedPageBreak/>
        <w:t>PREAMBULE</w:t>
      </w:r>
    </w:p>
    <w:p w14:paraId="7C49E938" w14:textId="77777777" w:rsidR="00363B11" w:rsidRDefault="00DF02FA">
      <w:pPr>
        <w:jc w:val="both"/>
        <w:rPr>
          <w:rFonts w:ascii="Lato" w:hAnsi="Lato"/>
          <w:sz w:val="20"/>
          <w:szCs w:val="20"/>
        </w:rPr>
      </w:pPr>
      <w:r>
        <w:rPr>
          <w:rFonts w:ascii="Lato" w:hAnsi="Lato"/>
          <w:sz w:val="20"/>
          <w:szCs w:val="20"/>
        </w:rPr>
        <w:t xml:space="preserve">Ce dossier d’appel d’offres (DAO) a été élaboré pour la réhabilitation des installations de climatisation de certains locaux du Siège de la Banque Ouest Africaine de Développement (BOAD) par voie d’Appel d’Offres Ouvert International. </w:t>
      </w:r>
    </w:p>
    <w:p w14:paraId="3A85117D" w14:textId="77777777" w:rsidR="00363B11" w:rsidRDefault="00DF02FA">
      <w:pPr>
        <w:rPr>
          <w:rFonts w:ascii="Lato" w:hAnsi="Lato"/>
          <w:sz w:val="20"/>
          <w:szCs w:val="20"/>
        </w:rPr>
      </w:pPr>
      <w:r>
        <w:rPr>
          <w:rFonts w:ascii="Lato" w:hAnsi="Lato"/>
          <w:sz w:val="20"/>
          <w:szCs w:val="20"/>
        </w:rPr>
        <w:t>Le DAO comprend :</w:t>
      </w:r>
    </w:p>
    <w:p w14:paraId="1DFCC3E6" w14:textId="77777777" w:rsidR="00363B11" w:rsidRDefault="00363B11">
      <w:pPr>
        <w:pStyle w:val="Outline"/>
        <w:spacing w:before="0"/>
        <w:rPr>
          <w:rFonts w:ascii="Lato" w:hAnsi="Lato"/>
          <w:kern w:val="0"/>
          <w:sz w:val="20"/>
        </w:rPr>
      </w:pPr>
    </w:p>
    <w:p w14:paraId="04F42015" w14:textId="77777777" w:rsidR="00363B11" w:rsidRDefault="00DF02FA">
      <w:pPr>
        <w:pStyle w:val="Paragraphedeliste"/>
        <w:numPr>
          <w:ilvl w:val="0"/>
          <w:numId w:val="21"/>
        </w:numPr>
        <w:rPr>
          <w:rFonts w:ascii="Lato" w:hAnsi="Lato"/>
          <w:b/>
          <w:bCs/>
          <w:sz w:val="20"/>
          <w:szCs w:val="20"/>
        </w:rPr>
      </w:pPr>
      <w:r>
        <w:rPr>
          <w:rFonts w:ascii="Lato" w:hAnsi="Lato"/>
          <w:b/>
          <w:bCs/>
          <w:sz w:val="20"/>
          <w:szCs w:val="20"/>
        </w:rPr>
        <w:t>AVIS DE MARCHE</w:t>
      </w:r>
    </w:p>
    <w:p w14:paraId="247F6AB8" w14:textId="77777777" w:rsidR="00363B11" w:rsidRDefault="00DF02FA">
      <w:pPr>
        <w:pStyle w:val="Liste"/>
        <w:ind w:left="0"/>
        <w:rPr>
          <w:rFonts w:ascii="Lato" w:hAnsi="Lato"/>
          <w:sz w:val="20"/>
          <w:lang w:val="fr-FR"/>
        </w:rPr>
      </w:pPr>
      <w:r>
        <w:rPr>
          <w:rFonts w:ascii="Lato" w:hAnsi="Lato"/>
          <w:sz w:val="20"/>
          <w:lang w:val="fr-FR"/>
        </w:rPr>
        <w:t>Cette partie contient un modèle d’avis de marché.</w:t>
      </w:r>
    </w:p>
    <w:p w14:paraId="626B74D9" w14:textId="77777777" w:rsidR="00363B11" w:rsidRDefault="00363B11">
      <w:pPr>
        <w:pStyle w:val="Liste"/>
        <w:rPr>
          <w:rFonts w:ascii="Lato" w:hAnsi="Lato"/>
          <w:sz w:val="20"/>
          <w:lang w:val="fr-FR"/>
        </w:rPr>
      </w:pPr>
    </w:p>
    <w:p w14:paraId="472DEB50" w14:textId="77777777" w:rsidR="00363B11" w:rsidRDefault="00DF02FA">
      <w:pPr>
        <w:pStyle w:val="Paragraphedeliste"/>
        <w:numPr>
          <w:ilvl w:val="0"/>
          <w:numId w:val="21"/>
        </w:numPr>
        <w:rPr>
          <w:rFonts w:ascii="Lato" w:hAnsi="Lato"/>
          <w:b/>
          <w:bCs/>
          <w:sz w:val="20"/>
          <w:szCs w:val="20"/>
        </w:rPr>
      </w:pPr>
      <w:r>
        <w:rPr>
          <w:rFonts w:ascii="Lato" w:hAnsi="Lato"/>
          <w:b/>
          <w:bCs/>
          <w:sz w:val="20"/>
          <w:szCs w:val="20"/>
        </w:rPr>
        <w:t>INSTRUCTIONS AUX SOUMISSIONNAIRES (IC)</w:t>
      </w:r>
    </w:p>
    <w:p w14:paraId="47A92711" w14:textId="77777777" w:rsidR="00363B11" w:rsidRDefault="00DF02FA">
      <w:pPr>
        <w:pStyle w:val="Liste"/>
        <w:ind w:left="0"/>
        <w:rPr>
          <w:rFonts w:ascii="Lato" w:hAnsi="Lato"/>
          <w:b/>
          <w:sz w:val="20"/>
          <w:lang w:val="fr-FR"/>
        </w:rPr>
      </w:pPr>
      <w:r>
        <w:rPr>
          <w:rFonts w:ascii="Lato" w:hAnsi="Lato"/>
          <w:sz w:val="20"/>
          <w:lang w:val="fr-FR"/>
        </w:rPr>
        <w:t>Cette partie fournit aux candidats les informations utiles pour préparer leurs soumissions. Elle comporte aussi des renseignements sur la soumission, l’ouverture des plis, l’évaluation des offres, et sur l’attribution des marchés</w:t>
      </w:r>
      <w:r>
        <w:rPr>
          <w:rFonts w:ascii="Lato" w:hAnsi="Lato"/>
          <w:b/>
          <w:sz w:val="20"/>
          <w:lang w:val="fr-FR"/>
        </w:rPr>
        <w:t>.</w:t>
      </w:r>
    </w:p>
    <w:p w14:paraId="66CA22C2" w14:textId="77777777" w:rsidR="00363B11" w:rsidRDefault="00363B11">
      <w:pPr>
        <w:pStyle w:val="Liste"/>
        <w:ind w:left="0"/>
        <w:rPr>
          <w:rFonts w:ascii="Lato" w:hAnsi="Lato"/>
          <w:b/>
          <w:sz w:val="20"/>
          <w:lang w:val="fr-FR"/>
        </w:rPr>
      </w:pPr>
    </w:p>
    <w:p w14:paraId="3F4C8A32" w14:textId="77777777" w:rsidR="00363B11" w:rsidRDefault="00DF02FA">
      <w:pPr>
        <w:pStyle w:val="Paragraphedeliste"/>
        <w:numPr>
          <w:ilvl w:val="0"/>
          <w:numId w:val="21"/>
        </w:numPr>
        <w:rPr>
          <w:rFonts w:ascii="Lato" w:hAnsi="Lato"/>
          <w:b/>
          <w:bCs/>
          <w:sz w:val="20"/>
          <w:szCs w:val="20"/>
        </w:rPr>
      </w:pPr>
      <w:r>
        <w:rPr>
          <w:rFonts w:ascii="Lato" w:hAnsi="Lato"/>
          <w:b/>
          <w:bCs/>
          <w:sz w:val="20"/>
          <w:szCs w:val="20"/>
        </w:rPr>
        <w:t xml:space="preserve">PROJET DE CONTRAT  </w:t>
      </w:r>
    </w:p>
    <w:p w14:paraId="765E83E4" w14:textId="77777777" w:rsidR="00363B11" w:rsidRDefault="00DF02FA">
      <w:pPr>
        <w:pStyle w:val="Liste"/>
        <w:ind w:left="0"/>
        <w:rPr>
          <w:rFonts w:ascii="Lato" w:hAnsi="Lato"/>
          <w:sz w:val="20"/>
          <w:lang w:val="fr-FR"/>
        </w:rPr>
      </w:pPr>
      <w:r>
        <w:rPr>
          <w:rFonts w:ascii="Lato" w:hAnsi="Lato"/>
          <w:sz w:val="20"/>
          <w:lang w:val="fr-FR"/>
        </w:rPr>
        <w:t xml:space="preserve">Cette partie comprend : </w:t>
      </w:r>
      <w:r>
        <w:rPr>
          <w:rFonts w:ascii="Lato" w:hAnsi="Lato"/>
          <w:b/>
          <w:sz w:val="20"/>
          <w:lang w:val="fr-FR"/>
        </w:rPr>
        <w:t>i</w:t>
      </w:r>
      <w:r>
        <w:rPr>
          <w:rFonts w:ascii="Lato" w:hAnsi="Lato"/>
          <w:sz w:val="20"/>
          <w:lang w:val="fr-FR"/>
        </w:rPr>
        <w:t xml:space="preserve">) le projet de contrat ; </w:t>
      </w:r>
      <w:r>
        <w:rPr>
          <w:rFonts w:ascii="Lato" w:hAnsi="Lato"/>
          <w:b/>
          <w:sz w:val="20"/>
          <w:lang w:val="fr-FR"/>
        </w:rPr>
        <w:t>ii</w:t>
      </w:r>
      <w:r>
        <w:rPr>
          <w:rFonts w:ascii="Lato" w:hAnsi="Lato"/>
          <w:sz w:val="20"/>
          <w:lang w:val="fr-FR"/>
        </w:rPr>
        <w:t xml:space="preserve">) les Conditions particulières ; </w:t>
      </w:r>
      <w:r>
        <w:rPr>
          <w:rFonts w:ascii="Lato" w:hAnsi="Lato"/>
          <w:b/>
          <w:sz w:val="20"/>
          <w:lang w:val="fr-FR"/>
        </w:rPr>
        <w:t>iii</w:t>
      </w:r>
      <w:r>
        <w:rPr>
          <w:rFonts w:ascii="Lato" w:hAnsi="Lato"/>
          <w:sz w:val="20"/>
          <w:lang w:val="fr-FR"/>
        </w:rPr>
        <w:t xml:space="preserve">) les Conditions Générales ; </w:t>
      </w:r>
      <w:r>
        <w:rPr>
          <w:rFonts w:ascii="Lato" w:hAnsi="Lato"/>
          <w:b/>
          <w:sz w:val="20"/>
          <w:lang w:val="fr-FR"/>
        </w:rPr>
        <w:t>iv</w:t>
      </w:r>
      <w:r>
        <w:rPr>
          <w:rFonts w:ascii="Lato" w:hAnsi="Lato"/>
          <w:sz w:val="20"/>
          <w:lang w:val="fr-FR"/>
        </w:rPr>
        <w:t xml:space="preserve">) les Spécifications techniques et l’offre technique ; </w:t>
      </w:r>
      <w:r>
        <w:rPr>
          <w:rFonts w:ascii="Lato" w:hAnsi="Lato"/>
          <w:b/>
          <w:sz w:val="20"/>
          <w:lang w:val="fr-FR"/>
        </w:rPr>
        <w:t>v</w:t>
      </w:r>
      <w:r>
        <w:rPr>
          <w:rFonts w:ascii="Lato" w:hAnsi="Lato"/>
          <w:sz w:val="20"/>
          <w:lang w:val="fr-FR"/>
        </w:rPr>
        <w:t xml:space="preserve">) le budget ventilé ; </w:t>
      </w:r>
      <w:r>
        <w:rPr>
          <w:rFonts w:ascii="Lato" w:hAnsi="Lato"/>
          <w:b/>
          <w:sz w:val="20"/>
          <w:lang w:val="fr-FR"/>
        </w:rPr>
        <w:t>vi</w:t>
      </w:r>
      <w:r>
        <w:rPr>
          <w:rFonts w:ascii="Lato" w:hAnsi="Lato"/>
          <w:sz w:val="20"/>
          <w:lang w:val="fr-FR"/>
        </w:rPr>
        <w:t>) deux formulaires relatifs aux garanties.</w:t>
      </w:r>
    </w:p>
    <w:p w14:paraId="1423E2B9" w14:textId="77777777" w:rsidR="00363B11" w:rsidRDefault="00363B11">
      <w:pPr>
        <w:pStyle w:val="Liste"/>
        <w:ind w:left="0"/>
        <w:rPr>
          <w:rFonts w:ascii="Lato" w:hAnsi="Lato"/>
          <w:sz w:val="20"/>
          <w:lang w:val="fr-FR"/>
        </w:rPr>
      </w:pPr>
    </w:p>
    <w:p w14:paraId="22F6B8F7" w14:textId="77777777" w:rsidR="00363B11" w:rsidRDefault="00DF02FA">
      <w:pPr>
        <w:pStyle w:val="Paragraphedeliste"/>
        <w:numPr>
          <w:ilvl w:val="0"/>
          <w:numId w:val="21"/>
        </w:numPr>
        <w:rPr>
          <w:rFonts w:ascii="Lato" w:hAnsi="Lato"/>
          <w:b/>
          <w:bCs/>
          <w:sz w:val="20"/>
          <w:szCs w:val="20"/>
        </w:rPr>
      </w:pPr>
      <w:r>
        <w:rPr>
          <w:rFonts w:ascii="Lato" w:hAnsi="Lato"/>
          <w:b/>
          <w:bCs/>
          <w:sz w:val="20"/>
          <w:szCs w:val="20"/>
        </w:rPr>
        <w:t>AUTRES INFORMATIONS</w:t>
      </w:r>
    </w:p>
    <w:p w14:paraId="6E22AE60" w14:textId="77777777" w:rsidR="00363B11" w:rsidRDefault="00DF02FA">
      <w:pPr>
        <w:pStyle w:val="Liste"/>
        <w:ind w:left="0"/>
        <w:rPr>
          <w:rFonts w:ascii="Lato" w:hAnsi="Lato"/>
          <w:sz w:val="20"/>
          <w:lang w:val="fr-FR"/>
        </w:rPr>
      </w:pPr>
      <w:bookmarkStart w:id="13" w:name="_Toc438270256"/>
      <w:bookmarkStart w:id="14" w:name="_Toc438366663"/>
      <w:bookmarkStart w:id="15" w:name="_Toc438267876"/>
      <w:r>
        <w:rPr>
          <w:rFonts w:ascii="Lato" w:hAnsi="Lato"/>
          <w:sz w:val="20"/>
          <w:lang w:val="fr-FR"/>
        </w:rPr>
        <w:t xml:space="preserve">Cette partie comprend : </w:t>
      </w:r>
      <w:r>
        <w:rPr>
          <w:rFonts w:ascii="Lato" w:hAnsi="Lato"/>
          <w:b/>
          <w:sz w:val="20"/>
          <w:lang w:val="fr-FR"/>
        </w:rPr>
        <w:t>i</w:t>
      </w:r>
      <w:r>
        <w:rPr>
          <w:rFonts w:ascii="Lato" w:hAnsi="Lato"/>
          <w:sz w:val="20"/>
          <w:lang w:val="fr-FR"/>
        </w:rPr>
        <w:t xml:space="preserve">) la grille de conformité administrative et </w:t>
      </w:r>
      <w:r>
        <w:rPr>
          <w:rFonts w:ascii="Lato" w:hAnsi="Lato"/>
          <w:b/>
          <w:sz w:val="20"/>
          <w:lang w:val="fr-FR"/>
        </w:rPr>
        <w:t>ii</w:t>
      </w:r>
      <w:r>
        <w:rPr>
          <w:rFonts w:ascii="Lato" w:hAnsi="Lato"/>
          <w:sz w:val="20"/>
          <w:lang w:val="fr-FR"/>
        </w:rPr>
        <w:t>) la grille d’évaluation.</w:t>
      </w:r>
    </w:p>
    <w:p w14:paraId="105868D7" w14:textId="77777777" w:rsidR="00363B11" w:rsidRDefault="00363B11">
      <w:pPr>
        <w:pStyle w:val="Liste"/>
        <w:ind w:left="0"/>
        <w:rPr>
          <w:rFonts w:ascii="Lato" w:hAnsi="Lato"/>
          <w:sz w:val="20"/>
          <w:lang w:val="fr-FR"/>
        </w:rPr>
      </w:pPr>
    </w:p>
    <w:p w14:paraId="43888020" w14:textId="77777777" w:rsidR="00363B11" w:rsidRDefault="00DF02FA">
      <w:pPr>
        <w:pStyle w:val="Paragraphedeliste"/>
        <w:numPr>
          <w:ilvl w:val="0"/>
          <w:numId w:val="21"/>
        </w:numPr>
        <w:jc w:val="both"/>
        <w:rPr>
          <w:rFonts w:ascii="Lato" w:hAnsi="Lato"/>
          <w:b/>
          <w:bCs/>
          <w:sz w:val="20"/>
          <w:szCs w:val="20"/>
        </w:rPr>
      </w:pPr>
      <w:r>
        <w:rPr>
          <w:rFonts w:ascii="Lato" w:hAnsi="Lato"/>
          <w:b/>
          <w:bCs/>
          <w:sz w:val="20"/>
          <w:szCs w:val="20"/>
        </w:rPr>
        <w:t>FORMULAIRE DE SOUMISSION, DECLARATION SUR L’HONNEUR SUR LES CRITERES</w:t>
      </w:r>
      <w:r>
        <w:rPr>
          <w:rFonts w:ascii="Lato" w:eastAsia="Times New Roman" w:hAnsi="Lato" w:cs="Times New Roman"/>
          <w:b/>
          <w:sz w:val="20"/>
          <w:szCs w:val="20"/>
          <w:lang w:eastAsia="fr-FR"/>
        </w:rPr>
        <w:t xml:space="preserve"> </w:t>
      </w:r>
      <w:r>
        <w:rPr>
          <w:rFonts w:ascii="Lato" w:hAnsi="Lato"/>
          <w:b/>
          <w:bCs/>
          <w:sz w:val="20"/>
          <w:szCs w:val="20"/>
        </w:rPr>
        <w:t>D’EXCLUSION, MODELES DE GARANTIE DE SOUMISSION, AUTORISATION DU FABRICANT</w:t>
      </w:r>
    </w:p>
    <w:p w14:paraId="66A83127" w14:textId="77777777" w:rsidR="00363B11" w:rsidRDefault="00DF02FA">
      <w:pPr>
        <w:pStyle w:val="Liste"/>
        <w:ind w:left="0"/>
        <w:rPr>
          <w:rFonts w:ascii="Lato" w:hAnsi="Lato"/>
          <w:sz w:val="20"/>
          <w:lang w:val="fr-FR"/>
        </w:rPr>
      </w:pPr>
      <w:r>
        <w:rPr>
          <w:rFonts w:ascii="Lato" w:hAnsi="Lato"/>
          <w:sz w:val="20"/>
          <w:lang w:val="fr-FR"/>
        </w:rPr>
        <w:t xml:space="preserve">Cette partie comprend : </w:t>
      </w:r>
      <w:r>
        <w:rPr>
          <w:rFonts w:ascii="Lato" w:hAnsi="Lato"/>
          <w:b/>
          <w:sz w:val="20"/>
          <w:lang w:val="fr-FR"/>
        </w:rPr>
        <w:t>i</w:t>
      </w:r>
      <w:r>
        <w:rPr>
          <w:rFonts w:ascii="Lato" w:hAnsi="Lato"/>
          <w:sz w:val="20"/>
          <w:lang w:val="fr-FR"/>
        </w:rPr>
        <w:t xml:space="preserve">) le formulaire de soumission et </w:t>
      </w:r>
      <w:r>
        <w:rPr>
          <w:rFonts w:ascii="Lato" w:hAnsi="Lato"/>
          <w:b/>
          <w:sz w:val="20"/>
          <w:lang w:val="fr-FR"/>
        </w:rPr>
        <w:t>ii</w:t>
      </w:r>
      <w:r>
        <w:rPr>
          <w:rFonts w:ascii="Lato" w:hAnsi="Lato"/>
          <w:sz w:val="20"/>
          <w:lang w:val="fr-FR"/>
        </w:rPr>
        <w:t xml:space="preserve">) le modèle de déclaration sur l’honneur sur les critères d’exclusion, </w:t>
      </w:r>
      <w:r>
        <w:rPr>
          <w:rFonts w:ascii="Lato" w:hAnsi="Lato"/>
          <w:b/>
          <w:sz w:val="20"/>
          <w:lang w:val="fr-FR"/>
        </w:rPr>
        <w:t>iii</w:t>
      </w:r>
      <w:r>
        <w:rPr>
          <w:rFonts w:ascii="Lato" w:hAnsi="Lato"/>
          <w:sz w:val="20"/>
          <w:lang w:val="fr-FR"/>
        </w:rPr>
        <w:t xml:space="preserve">) des modèles de garantie de soumission et </w:t>
      </w:r>
      <w:r>
        <w:rPr>
          <w:rFonts w:ascii="Lato" w:hAnsi="Lato"/>
          <w:b/>
          <w:sz w:val="20"/>
          <w:lang w:val="fr-FR"/>
        </w:rPr>
        <w:t>iv</w:t>
      </w:r>
      <w:r>
        <w:rPr>
          <w:rFonts w:ascii="Lato" w:hAnsi="Lato"/>
          <w:sz w:val="20"/>
          <w:lang w:val="fr-FR"/>
        </w:rPr>
        <w:t>) un modèle d’autorisation du fabricant.</w:t>
      </w:r>
    </w:p>
    <w:bookmarkEnd w:id="13"/>
    <w:bookmarkEnd w:id="14"/>
    <w:bookmarkEnd w:id="15"/>
    <w:p w14:paraId="5D7283BA" w14:textId="77777777" w:rsidR="00363B11" w:rsidRDefault="00363B11">
      <w:pPr>
        <w:pStyle w:val="Liste"/>
        <w:rPr>
          <w:rFonts w:ascii="Lato" w:hAnsi="Lato"/>
          <w:sz w:val="20"/>
          <w:lang w:val="fr-FR"/>
        </w:rPr>
      </w:pPr>
    </w:p>
    <w:p w14:paraId="0D345941" w14:textId="77777777" w:rsidR="00363B11" w:rsidRDefault="00DF02FA">
      <w:pPr>
        <w:rPr>
          <w:rFonts w:ascii="Lato" w:eastAsia="Times New Roman" w:hAnsi="Lato" w:cs="Times New Roman"/>
          <w:sz w:val="20"/>
          <w:szCs w:val="20"/>
          <w:lang w:eastAsia="fr-FR"/>
        </w:rPr>
      </w:pPr>
      <w:r>
        <w:rPr>
          <w:rFonts w:ascii="Lato" w:hAnsi="Lato"/>
          <w:sz w:val="20"/>
          <w:szCs w:val="20"/>
        </w:rPr>
        <w:br w:type="page"/>
      </w:r>
    </w:p>
    <w:p w14:paraId="2C50CE8F" w14:textId="77777777" w:rsidR="00363B11" w:rsidRDefault="00363B11">
      <w:pPr>
        <w:pStyle w:val="Liste"/>
        <w:rPr>
          <w:rFonts w:ascii="Lato" w:hAnsi="Lato"/>
          <w:sz w:val="20"/>
          <w:lang w:val="fr-FR"/>
        </w:rPr>
      </w:pPr>
    </w:p>
    <w:p w14:paraId="3311036A" w14:textId="77777777" w:rsidR="00363B11" w:rsidRDefault="00363B11">
      <w:pPr>
        <w:pStyle w:val="Liste"/>
        <w:rPr>
          <w:rFonts w:ascii="Lato" w:hAnsi="Lato"/>
          <w:sz w:val="20"/>
          <w:lang w:val="fr-FR"/>
        </w:rPr>
      </w:pPr>
    </w:p>
    <w:p w14:paraId="2EBCCD94" w14:textId="77777777" w:rsidR="00363B11" w:rsidRDefault="00363B11">
      <w:pPr>
        <w:pStyle w:val="Liste"/>
        <w:rPr>
          <w:rFonts w:ascii="Lato" w:hAnsi="Lato"/>
          <w:sz w:val="20"/>
          <w:lang w:val="fr-FR"/>
        </w:rPr>
      </w:pPr>
    </w:p>
    <w:p w14:paraId="1C2778F7" w14:textId="77777777" w:rsidR="00363B11" w:rsidRDefault="00363B11">
      <w:pPr>
        <w:pStyle w:val="Liste"/>
        <w:rPr>
          <w:rFonts w:ascii="Lato" w:hAnsi="Lato"/>
          <w:sz w:val="20"/>
          <w:lang w:val="fr-FR"/>
        </w:rPr>
      </w:pPr>
    </w:p>
    <w:p w14:paraId="3158592C" w14:textId="77777777" w:rsidR="00363B11" w:rsidRDefault="00363B11">
      <w:pPr>
        <w:pStyle w:val="Liste"/>
        <w:rPr>
          <w:rFonts w:ascii="Lato" w:hAnsi="Lato"/>
          <w:sz w:val="20"/>
          <w:lang w:val="fr-FR"/>
        </w:rPr>
      </w:pPr>
    </w:p>
    <w:p w14:paraId="2561C4BA" w14:textId="77777777" w:rsidR="00363B11" w:rsidRDefault="00363B11">
      <w:pPr>
        <w:pStyle w:val="Liste"/>
        <w:rPr>
          <w:rFonts w:ascii="Lato" w:hAnsi="Lato"/>
          <w:sz w:val="20"/>
          <w:lang w:val="fr-FR"/>
        </w:rPr>
      </w:pPr>
    </w:p>
    <w:p w14:paraId="32C4E1F2" w14:textId="77777777" w:rsidR="00363B11" w:rsidRDefault="00363B11">
      <w:pPr>
        <w:pStyle w:val="Liste"/>
        <w:rPr>
          <w:rFonts w:ascii="Lato" w:hAnsi="Lato"/>
          <w:sz w:val="20"/>
          <w:lang w:val="fr-FR"/>
        </w:rPr>
      </w:pPr>
    </w:p>
    <w:p w14:paraId="461CDA9A" w14:textId="77777777" w:rsidR="00363B11" w:rsidRDefault="00363B11">
      <w:pPr>
        <w:pStyle w:val="Liste"/>
        <w:rPr>
          <w:rFonts w:ascii="Lato" w:hAnsi="Lato"/>
          <w:sz w:val="20"/>
          <w:lang w:val="fr-FR"/>
        </w:rPr>
      </w:pPr>
    </w:p>
    <w:p w14:paraId="5BFB300B" w14:textId="77777777" w:rsidR="00363B11" w:rsidRDefault="00363B11">
      <w:pPr>
        <w:pStyle w:val="Liste"/>
        <w:rPr>
          <w:rFonts w:ascii="Lato" w:hAnsi="Lato"/>
          <w:sz w:val="20"/>
          <w:lang w:val="fr-FR"/>
        </w:rPr>
      </w:pPr>
    </w:p>
    <w:p w14:paraId="4E6EF7A1" w14:textId="77777777" w:rsidR="00363B11" w:rsidRDefault="00363B11">
      <w:pPr>
        <w:pStyle w:val="Liste"/>
        <w:rPr>
          <w:rFonts w:ascii="Lato" w:hAnsi="Lato"/>
          <w:sz w:val="20"/>
          <w:lang w:val="fr-FR"/>
        </w:rPr>
      </w:pPr>
    </w:p>
    <w:p w14:paraId="623EE579" w14:textId="77777777" w:rsidR="00363B11" w:rsidRDefault="00363B11">
      <w:pPr>
        <w:pStyle w:val="Liste"/>
        <w:rPr>
          <w:rFonts w:ascii="Lato" w:hAnsi="Lato"/>
          <w:sz w:val="20"/>
          <w:lang w:val="fr-FR"/>
        </w:rPr>
      </w:pPr>
    </w:p>
    <w:p w14:paraId="42BC8745" w14:textId="77777777" w:rsidR="00363B11" w:rsidRDefault="00363B11">
      <w:pPr>
        <w:pStyle w:val="Liste"/>
        <w:rPr>
          <w:rFonts w:ascii="Lato" w:hAnsi="Lato"/>
          <w:sz w:val="20"/>
          <w:lang w:val="fr-FR"/>
        </w:rPr>
      </w:pPr>
    </w:p>
    <w:p w14:paraId="42309BD7" w14:textId="77777777" w:rsidR="00363B11" w:rsidRDefault="00363B11">
      <w:pPr>
        <w:pStyle w:val="Liste"/>
        <w:rPr>
          <w:rFonts w:ascii="Lato" w:hAnsi="Lato"/>
          <w:sz w:val="20"/>
          <w:lang w:val="fr-FR"/>
        </w:rPr>
      </w:pPr>
    </w:p>
    <w:p w14:paraId="4FCBCC06" w14:textId="77777777" w:rsidR="00363B11" w:rsidRDefault="00363B11">
      <w:pPr>
        <w:pStyle w:val="Liste"/>
        <w:rPr>
          <w:rFonts w:ascii="Lato" w:hAnsi="Lato"/>
          <w:sz w:val="20"/>
          <w:lang w:val="fr-FR"/>
        </w:rPr>
      </w:pPr>
    </w:p>
    <w:p w14:paraId="121EA8F8" w14:textId="4B783D41" w:rsidR="00363B11" w:rsidDel="00B449C2" w:rsidRDefault="00363B11">
      <w:pPr>
        <w:pStyle w:val="Liste"/>
        <w:rPr>
          <w:del w:id="16" w:author="OBA Akouvi Kayi Fanlali" w:date="2026-03-26T08:17:00Z"/>
          <w:rFonts w:ascii="Lato" w:hAnsi="Lato"/>
          <w:sz w:val="20"/>
          <w:lang w:val="fr-FR"/>
        </w:rPr>
      </w:pPr>
    </w:p>
    <w:p w14:paraId="3D44DE87" w14:textId="77777777" w:rsidR="00363B11" w:rsidRDefault="00363B11">
      <w:pPr>
        <w:pStyle w:val="Liste"/>
        <w:rPr>
          <w:rFonts w:ascii="Lato" w:hAnsi="Lato"/>
          <w:sz w:val="20"/>
          <w:lang w:val="fr-FR"/>
        </w:rPr>
      </w:pPr>
    </w:p>
    <w:p w14:paraId="1619AFDF" w14:textId="77777777" w:rsidR="00363B11" w:rsidRDefault="00DF02FA">
      <w:pPr>
        <w:pStyle w:val="Liste"/>
        <w:numPr>
          <w:ilvl w:val="0"/>
          <w:numId w:val="22"/>
        </w:numPr>
        <w:jc w:val="center"/>
        <w:rPr>
          <w:rFonts w:ascii="Lato" w:hAnsi="Lato"/>
          <w:b/>
          <w:sz w:val="22"/>
          <w:szCs w:val="22"/>
          <w:lang w:val="fr-FR"/>
        </w:rPr>
      </w:pPr>
      <w:r>
        <w:rPr>
          <w:rFonts w:ascii="Lato" w:hAnsi="Lato"/>
          <w:b/>
          <w:sz w:val="22"/>
          <w:szCs w:val="22"/>
          <w:lang w:val="fr-FR"/>
        </w:rPr>
        <w:t>AVIS DE MARCHE</w:t>
      </w:r>
    </w:p>
    <w:p w14:paraId="727CB4C8" w14:textId="77777777" w:rsidR="00363B11" w:rsidRDefault="00DF02FA">
      <w:pPr>
        <w:rPr>
          <w:rFonts w:ascii="Lato" w:eastAsia="Times New Roman" w:hAnsi="Lato" w:cs="Times New Roman"/>
          <w:b/>
          <w:lang w:eastAsia="fr-FR"/>
        </w:rPr>
      </w:pPr>
      <w:r>
        <w:rPr>
          <w:rFonts w:ascii="Lato" w:hAnsi="Lato"/>
          <w:b/>
        </w:rPr>
        <w:br w:type="page"/>
      </w:r>
    </w:p>
    <w:p w14:paraId="3470E3B5" w14:textId="77777777" w:rsidR="00363B11" w:rsidRPr="00C0017E" w:rsidRDefault="00DF02FA">
      <w:pPr>
        <w:jc w:val="center"/>
        <w:rPr>
          <w:rFonts w:ascii="Lato" w:hAnsi="Lato" w:cs="Arial"/>
          <w:spacing w:val="60"/>
          <w:sz w:val="20"/>
          <w:szCs w:val="20"/>
        </w:rPr>
      </w:pPr>
      <w:bookmarkStart w:id="17" w:name="OLE_LINK1"/>
      <w:bookmarkStart w:id="18" w:name="OLE_LINK2"/>
      <w:r w:rsidRPr="00C0017E">
        <w:rPr>
          <w:rFonts w:ascii="Lato" w:hAnsi="Lato" w:cs="Arial"/>
          <w:b/>
          <w:bCs/>
          <w:sz w:val="20"/>
          <w:szCs w:val="20"/>
        </w:rPr>
        <w:lastRenderedPageBreak/>
        <w:t>AVIS DE MARCHÉ DE FOURNITURES</w:t>
      </w:r>
    </w:p>
    <w:bookmarkEnd w:id="17"/>
    <w:bookmarkEnd w:id="18"/>
    <w:p w14:paraId="69DC58C3" w14:textId="77777777" w:rsidR="00363B11" w:rsidRPr="00C0017E" w:rsidRDefault="00DF02FA">
      <w:pPr>
        <w:jc w:val="center"/>
        <w:rPr>
          <w:rFonts w:ascii="Lato" w:hAnsi="Lato" w:cs="Arial"/>
          <w:sz w:val="20"/>
          <w:szCs w:val="20"/>
        </w:rPr>
      </w:pPr>
      <w:r w:rsidRPr="00C0017E">
        <w:rPr>
          <w:rFonts w:ascii="Lato" w:hAnsi="Lato" w:cs="Arial"/>
          <w:sz w:val="20"/>
          <w:szCs w:val="20"/>
        </w:rPr>
        <w:t>Procédure Ouverte Internationale </w:t>
      </w:r>
    </w:p>
    <w:p w14:paraId="30F9A2FD" w14:textId="77777777" w:rsidR="00363B11" w:rsidRPr="00C0017E" w:rsidRDefault="00DF02FA">
      <w:pPr>
        <w:spacing w:after="0"/>
        <w:jc w:val="center"/>
        <w:rPr>
          <w:rStyle w:val="lev"/>
          <w:rFonts w:ascii="Lato" w:hAnsi="Lato" w:cs="Arial"/>
          <w:sz w:val="20"/>
          <w:szCs w:val="20"/>
        </w:rPr>
      </w:pPr>
      <w:r w:rsidRPr="00C0017E">
        <w:rPr>
          <w:rStyle w:val="lev"/>
          <w:rFonts w:ascii="Lato" w:hAnsi="Lato" w:cs="Arial"/>
          <w:sz w:val="20"/>
          <w:szCs w:val="20"/>
        </w:rPr>
        <w:t>Réhabilitation des installations de climatisation de certains locaux du Siège de la BOAD</w:t>
      </w:r>
    </w:p>
    <w:p w14:paraId="73EE8E16" w14:textId="77777777" w:rsidR="00363B11" w:rsidRPr="00C0017E" w:rsidRDefault="00DF02FA">
      <w:pPr>
        <w:spacing w:after="0"/>
        <w:jc w:val="center"/>
        <w:rPr>
          <w:rStyle w:val="lev"/>
          <w:rFonts w:ascii="Lato" w:hAnsi="Lato" w:cs="Arial"/>
          <w:sz w:val="20"/>
          <w:szCs w:val="20"/>
        </w:rPr>
      </w:pPr>
      <w:r w:rsidRPr="00C0017E">
        <w:rPr>
          <w:rStyle w:val="lev"/>
          <w:rFonts w:ascii="Lato" w:hAnsi="Lato" w:cs="Arial"/>
          <w:sz w:val="20"/>
          <w:szCs w:val="20"/>
        </w:rPr>
        <w:t>AOOI/N°006/2026/DAG/DPA/BOAD</w:t>
      </w:r>
    </w:p>
    <w:p w14:paraId="21CDDB74" w14:textId="77777777" w:rsidR="00363B11" w:rsidRPr="00C0017E" w:rsidRDefault="00363B11">
      <w:pPr>
        <w:spacing w:after="0"/>
        <w:jc w:val="center"/>
        <w:rPr>
          <w:rStyle w:val="lev"/>
          <w:rFonts w:ascii="Lato" w:hAnsi="Lato" w:cs="Arial"/>
          <w:sz w:val="20"/>
          <w:szCs w:val="20"/>
        </w:rPr>
      </w:pPr>
    </w:p>
    <w:p w14:paraId="5909B5D7" w14:textId="77777777" w:rsidR="00363B11" w:rsidRPr="00C0017E" w:rsidRDefault="00DF02FA">
      <w:pPr>
        <w:spacing w:after="0"/>
        <w:jc w:val="center"/>
        <w:rPr>
          <w:rStyle w:val="lev"/>
          <w:rFonts w:ascii="Lato" w:hAnsi="Lato" w:cs="Arial"/>
          <w:sz w:val="20"/>
          <w:szCs w:val="20"/>
        </w:rPr>
      </w:pPr>
      <w:r w:rsidRPr="00C0017E">
        <w:rPr>
          <w:rStyle w:val="lev"/>
          <w:rFonts w:ascii="Lato" w:hAnsi="Lato" w:cs="Arial"/>
          <w:sz w:val="20"/>
          <w:szCs w:val="20"/>
        </w:rPr>
        <w:t>DESCRIPTION DU PROJET</w:t>
      </w:r>
      <w:r w:rsidRPr="00C0017E">
        <w:rPr>
          <w:rStyle w:val="lev"/>
          <w:rFonts w:ascii="Lato" w:hAnsi="Lato" w:cs="Arial"/>
          <w:sz w:val="20"/>
          <w:szCs w:val="20"/>
        </w:rPr>
        <w:br/>
      </w:r>
    </w:p>
    <w:p w14:paraId="6491EE37" w14:textId="77777777" w:rsidR="00363B11" w:rsidRPr="00C0017E" w:rsidRDefault="00DF02FA">
      <w:pPr>
        <w:pStyle w:val="Paragraphedeliste"/>
        <w:numPr>
          <w:ilvl w:val="3"/>
          <w:numId w:val="22"/>
        </w:numPr>
        <w:spacing w:after="0"/>
        <w:ind w:left="709" w:hanging="283"/>
        <w:rPr>
          <w:rStyle w:val="lev"/>
          <w:rFonts w:ascii="Lato" w:hAnsi="Lato" w:cs="Arial"/>
          <w:sz w:val="20"/>
          <w:szCs w:val="20"/>
        </w:rPr>
      </w:pPr>
      <w:r w:rsidRPr="00C0017E">
        <w:rPr>
          <w:rStyle w:val="lev"/>
          <w:rFonts w:ascii="Lato" w:hAnsi="Lato" w:cs="Arial"/>
          <w:sz w:val="20"/>
          <w:szCs w:val="20"/>
        </w:rPr>
        <w:t>Description du marché</w:t>
      </w:r>
    </w:p>
    <w:p w14:paraId="4D6CB083" w14:textId="77777777" w:rsidR="00363B11" w:rsidRPr="00C0017E" w:rsidRDefault="00363B11">
      <w:pPr>
        <w:spacing w:after="0"/>
        <w:rPr>
          <w:rFonts w:ascii="Lato" w:hAnsi="Lato" w:cs="Arial"/>
          <w:sz w:val="20"/>
          <w:szCs w:val="20"/>
        </w:rPr>
      </w:pPr>
    </w:p>
    <w:p w14:paraId="5DBC6715" w14:textId="77777777" w:rsidR="00363B11" w:rsidRPr="00C0017E" w:rsidRDefault="00DF02FA">
      <w:pPr>
        <w:spacing w:after="100"/>
        <w:jc w:val="both"/>
        <w:rPr>
          <w:rFonts w:ascii="Lato" w:hAnsi="Lato"/>
          <w:sz w:val="20"/>
          <w:szCs w:val="20"/>
        </w:rPr>
        <w:pPrChange w:id="19" w:author="OBA Akouvi Kayi Fanlali" w:date="2026-03-26T07:25:00Z">
          <w:pPr>
            <w:jc w:val="both"/>
          </w:pPr>
        </w:pPrChange>
      </w:pPr>
      <w:r w:rsidRPr="00C0017E">
        <w:rPr>
          <w:rFonts w:ascii="Lato" w:hAnsi="Lato" w:cs="Arial"/>
          <w:sz w:val="20"/>
          <w:szCs w:val="20"/>
        </w:rPr>
        <w:t>La Banque sollicite des offres sous pli fermé de la part de candidats éligibles et répondant aux qualifications requises pour la réhabilitation des installations de climatisation de certains locaux du bâtiment de son Siège, sis à Lomé, 68 avenue de la libération, en République Togolaise</w:t>
      </w:r>
      <w:r w:rsidRPr="00C0017E">
        <w:rPr>
          <w:rFonts w:ascii="Lato" w:hAnsi="Lato"/>
          <w:sz w:val="20"/>
          <w:szCs w:val="20"/>
        </w:rPr>
        <w:t xml:space="preserve">.  </w:t>
      </w:r>
    </w:p>
    <w:p w14:paraId="1FCB7423" w14:textId="77777777" w:rsidR="00363B11" w:rsidRPr="00C0017E" w:rsidRDefault="00DF02FA">
      <w:pPr>
        <w:spacing w:after="100"/>
        <w:jc w:val="both"/>
        <w:rPr>
          <w:rFonts w:ascii="Lato" w:hAnsi="Lato" w:cs="Arial"/>
          <w:sz w:val="20"/>
          <w:szCs w:val="20"/>
        </w:rPr>
        <w:pPrChange w:id="20" w:author="OBA Akouvi Kayi Fanlali" w:date="2026-03-26T07:25:00Z">
          <w:pPr>
            <w:jc w:val="both"/>
          </w:pPr>
        </w:pPrChange>
      </w:pPr>
      <w:r w:rsidRPr="00C0017E">
        <w:rPr>
          <w:rFonts w:ascii="Lato" w:hAnsi="Lato" w:cs="Arial"/>
          <w:sz w:val="20"/>
          <w:szCs w:val="20"/>
        </w:rPr>
        <w:t xml:space="preserve">Les soumissionnaires sont autorisés dans le cadre de la présente consultation à proposer des variantes sur les caractéristiques minimales indiquées dans le DAO. </w:t>
      </w:r>
    </w:p>
    <w:p w14:paraId="532918FD" w14:textId="77777777" w:rsidR="00363B11" w:rsidRPr="00C0017E" w:rsidRDefault="00DF02FA">
      <w:pPr>
        <w:pStyle w:val="Paragraphedeliste"/>
        <w:numPr>
          <w:ilvl w:val="3"/>
          <w:numId w:val="22"/>
        </w:numPr>
        <w:spacing w:after="0"/>
        <w:ind w:left="709" w:hanging="283"/>
        <w:rPr>
          <w:rStyle w:val="lev"/>
          <w:rFonts w:ascii="Lato" w:hAnsi="Lato" w:cs="Arial"/>
          <w:sz w:val="20"/>
          <w:szCs w:val="20"/>
        </w:rPr>
      </w:pPr>
      <w:r w:rsidRPr="00C0017E">
        <w:rPr>
          <w:rStyle w:val="lev"/>
          <w:rFonts w:ascii="Lato" w:hAnsi="Lato" w:cs="Arial"/>
          <w:sz w:val="20"/>
          <w:szCs w:val="20"/>
        </w:rPr>
        <w:t xml:space="preserve">Nombre et intitulés des lots : </w:t>
      </w:r>
    </w:p>
    <w:p w14:paraId="6AB07A19" w14:textId="77777777" w:rsidR="00363B11" w:rsidRPr="00C0017E" w:rsidRDefault="00363B11">
      <w:pPr>
        <w:spacing w:after="0"/>
        <w:rPr>
          <w:rFonts w:ascii="Lato" w:hAnsi="Lato" w:cs="Arial"/>
          <w:sz w:val="20"/>
          <w:szCs w:val="20"/>
        </w:rPr>
      </w:pPr>
    </w:p>
    <w:p w14:paraId="0F490945" w14:textId="77777777" w:rsidR="00363B11" w:rsidRPr="00C0017E" w:rsidRDefault="00DF02FA">
      <w:pPr>
        <w:tabs>
          <w:tab w:val="left" w:pos="8080"/>
        </w:tabs>
        <w:jc w:val="both"/>
        <w:rPr>
          <w:rFonts w:ascii="Lato" w:hAnsi="Lato" w:cs="Arial"/>
          <w:sz w:val="20"/>
          <w:szCs w:val="20"/>
        </w:rPr>
      </w:pPr>
      <w:r w:rsidRPr="00C0017E">
        <w:rPr>
          <w:rFonts w:ascii="Lato" w:hAnsi="Lato" w:cs="Arial"/>
          <w:sz w:val="20"/>
          <w:szCs w:val="20"/>
        </w:rPr>
        <w:t>Les prestations du présent appel d’offre sont décomposées en quatre (4) lots distincts et indépendants.  A cet effet, les soumissionnaires proposeront des offres techniques et financières pour chacun ou l’ensemble</w:t>
      </w:r>
      <w:r w:rsidRPr="00C0017E">
        <w:rPr>
          <w:rFonts w:ascii="Lato" w:hAnsi="Lato"/>
          <w:sz w:val="20"/>
          <w:szCs w:val="20"/>
        </w:rPr>
        <w:t xml:space="preserve"> </w:t>
      </w:r>
      <w:r w:rsidRPr="00C0017E">
        <w:rPr>
          <w:rFonts w:ascii="Lato" w:hAnsi="Lato" w:cs="Arial"/>
          <w:sz w:val="20"/>
          <w:szCs w:val="20"/>
        </w:rPr>
        <w:t>des lots ci-après :</w:t>
      </w:r>
    </w:p>
    <w:p w14:paraId="7FF55D07" w14:textId="08F7B159" w:rsidR="00363B11" w:rsidRPr="00C0017E" w:rsidRDefault="00DF02FA">
      <w:pPr>
        <w:pStyle w:val="Paragraphedeliste"/>
        <w:widowControl w:val="0"/>
        <w:numPr>
          <w:ilvl w:val="0"/>
          <w:numId w:val="23"/>
        </w:numPr>
        <w:tabs>
          <w:tab w:val="left" w:pos="0"/>
        </w:tabs>
        <w:spacing w:after="0" w:line="240" w:lineRule="auto"/>
        <w:jc w:val="both"/>
        <w:rPr>
          <w:rFonts w:ascii="Lato" w:hAnsi="Lato" w:cs="Arial"/>
          <w:sz w:val="20"/>
          <w:szCs w:val="20"/>
        </w:rPr>
      </w:pPr>
      <w:r w:rsidRPr="00C0017E">
        <w:rPr>
          <w:rFonts w:ascii="Lato" w:hAnsi="Lato" w:cs="Arial"/>
          <w:sz w:val="20"/>
          <w:szCs w:val="20"/>
        </w:rPr>
        <w:t>Lot n°1 : Remplacement de quatre climatiseurs split gainables des bureaux Directeurs du nouveau bâtiment ;</w:t>
      </w:r>
    </w:p>
    <w:p w14:paraId="02FEC1E5" w14:textId="77777777" w:rsidR="00363B11" w:rsidRPr="00C0017E" w:rsidRDefault="00363B11">
      <w:pPr>
        <w:pStyle w:val="Paragraphedeliste"/>
        <w:widowControl w:val="0"/>
        <w:tabs>
          <w:tab w:val="left" w:pos="0"/>
        </w:tabs>
        <w:jc w:val="both"/>
        <w:rPr>
          <w:rFonts w:ascii="Lato" w:hAnsi="Lato" w:cs="Arial"/>
          <w:sz w:val="10"/>
          <w:szCs w:val="10"/>
        </w:rPr>
      </w:pPr>
    </w:p>
    <w:p w14:paraId="0261147C" w14:textId="77777777" w:rsidR="00363B11" w:rsidRPr="00C0017E" w:rsidRDefault="00DF02FA">
      <w:pPr>
        <w:pStyle w:val="Paragraphedeliste"/>
        <w:widowControl w:val="0"/>
        <w:numPr>
          <w:ilvl w:val="0"/>
          <w:numId w:val="23"/>
        </w:numPr>
        <w:tabs>
          <w:tab w:val="left" w:pos="0"/>
        </w:tabs>
        <w:spacing w:after="0" w:line="240" w:lineRule="auto"/>
        <w:jc w:val="both"/>
        <w:rPr>
          <w:rFonts w:ascii="Lato" w:hAnsi="Lato" w:cs="Arial"/>
          <w:sz w:val="20"/>
          <w:szCs w:val="20"/>
        </w:rPr>
      </w:pPr>
      <w:r w:rsidRPr="00C0017E">
        <w:rPr>
          <w:rFonts w:ascii="Lato" w:hAnsi="Lato" w:cs="Arial"/>
          <w:sz w:val="20"/>
          <w:szCs w:val="20"/>
        </w:rPr>
        <w:t>Lot n°2 : Remplacement du Roof-top de la salle de Conseils ;</w:t>
      </w:r>
    </w:p>
    <w:p w14:paraId="41001A4C" w14:textId="77777777" w:rsidR="00363B11" w:rsidRPr="00C0017E" w:rsidRDefault="00363B11">
      <w:pPr>
        <w:pStyle w:val="Paragraphedeliste"/>
        <w:rPr>
          <w:rFonts w:ascii="Lato" w:hAnsi="Lato" w:cs="Arial"/>
          <w:sz w:val="10"/>
          <w:szCs w:val="10"/>
        </w:rPr>
      </w:pPr>
    </w:p>
    <w:p w14:paraId="15E8FA4B" w14:textId="77777777" w:rsidR="00363B11" w:rsidRPr="00C0017E" w:rsidRDefault="00DF02FA">
      <w:pPr>
        <w:pStyle w:val="Paragraphedeliste"/>
        <w:widowControl w:val="0"/>
        <w:numPr>
          <w:ilvl w:val="0"/>
          <w:numId w:val="23"/>
        </w:numPr>
        <w:tabs>
          <w:tab w:val="left" w:pos="0"/>
        </w:tabs>
        <w:spacing w:after="0" w:line="240" w:lineRule="auto"/>
        <w:jc w:val="both"/>
        <w:rPr>
          <w:rFonts w:ascii="Lato" w:hAnsi="Lato" w:cs="Arial"/>
          <w:sz w:val="20"/>
          <w:szCs w:val="20"/>
        </w:rPr>
      </w:pPr>
      <w:r w:rsidRPr="00C0017E">
        <w:rPr>
          <w:rFonts w:ascii="Lato" w:hAnsi="Lato" w:cs="Arial"/>
          <w:sz w:val="20"/>
          <w:szCs w:val="20"/>
        </w:rPr>
        <w:t>Lot n°3 : Fourniture et installation du système de climatisation à Volume de Réfrigérant Variable (VRV / VRF) pour les locaux switch ;</w:t>
      </w:r>
    </w:p>
    <w:p w14:paraId="357B8F93" w14:textId="77777777" w:rsidR="00363B11" w:rsidRPr="00C0017E" w:rsidRDefault="00363B11">
      <w:pPr>
        <w:pStyle w:val="Paragraphedeliste"/>
        <w:rPr>
          <w:rFonts w:ascii="Lato" w:hAnsi="Lato" w:cs="Arial"/>
          <w:sz w:val="10"/>
          <w:szCs w:val="10"/>
        </w:rPr>
      </w:pPr>
    </w:p>
    <w:p w14:paraId="7D61B8B1" w14:textId="77777777" w:rsidR="00363B11" w:rsidRPr="00C0017E" w:rsidRDefault="00DF02FA">
      <w:pPr>
        <w:pStyle w:val="Paragraphedeliste"/>
        <w:widowControl w:val="0"/>
        <w:numPr>
          <w:ilvl w:val="0"/>
          <w:numId w:val="23"/>
        </w:numPr>
        <w:tabs>
          <w:tab w:val="left" w:pos="0"/>
        </w:tabs>
        <w:spacing w:after="0" w:line="240" w:lineRule="auto"/>
        <w:jc w:val="both"/>
        <w:rPr>
          <w:rFonts w:ascii="Lato" w:hAnsi="Lato" w:cs="Arial"/>
          <w:sz w:val="20"/>
          <w:szCs w:val="20"/>
        </w:rPr>
      </w:pPr>
      <w:r w:rsidRPr="00C0017E">
        <w:rPr>
          <w:rFonts w:ascii="Lato" w:hAnsi="Lato" w:cs="Arial"/>
          <w:sz w:val="20"/>
          <w:szCs w:val="20"/>
        </w:rPr>
        <w:t>Lot n°4 : Remplacement du Caisson de Traitement d’Air (CTA) du local TGBT.</w:t>
      </w:r>
    </w:p>
    <w:p w14:paraId="11A197C8" w14:textId="77777777" w:rsidR="00363B11" w:rsidRPr="00C0017E" w:rsidRDefault="00363B11">
      <w:pPr>
        <w:pStyle w:val="Paragraphedeliste"/>
        <w:spacing w:after="0" w:line="240" w:lineRule="auto"/>
        <w:rPr>
          <w:rFonts w:ascii="Lato" w:hAnsi="Lato" w:cs="Arial"/>
          <w:sz w:val="20"/>
          <w:szCs w:val="20"/>
        </w:rPr>
        <w:pPrChange w:id="21" w:author="OBA Akouvi Kayi Fanlali" w:date="2026-03-26T07:24:00Z">
          <w:pPr>
            <w:pStyle w:val="Paragraphedeliste"/>
          </w:pPr>
        </w:pPrChange>
      </w:pPr>
    </w:p>
    <w:p w14:paraId="1ABA7F83" w14:textId="77777777" w:rsidR="00363B11" w:rsidRPr="00C0017E" w:rsidRDefault="00DF02FA">
      <w:pPr>
        <w:widowControl w:val="0"/>
        <w:suppressAutoHyphens/>
        <w:autoSpaceDN w:val="0"/>
        <w:spacing w:line="240" w:lineRule="auto"/>
        <w:textAlignment w:val="baseline"/>
        <w:rPr>
          <w:rFonts w:ascii="Lato" w:eastAsia="Calibri" w:hAnsi="Lato"/>
          <w:bCs/>
          <w:iCs/>
          <w:sz w:val="20"/>
          <w:szCs w:val="20"/>
          <w:rPrChange w:id="22" w:author="OBA Akouvi Kayi Fanlali" w:date="2026-03-26T07:27:00Z">
            <w:rPr>
              <w:rFonts w:ascii="Lato" w:eastAsia="Calibri" w:hAnsi="Lato"/>
              <w:bCs/>
              <w:iCs/>
            </w:rPr>
          </w:rPrChange>
        </w:rPr>
      </w:pPr>
      <w:r w:rsidRPr="00C0017E">
        <w:rPr>
          <w:rFonts w:ascii="Lato" w:eastAsia="Calibri" w:hAnsi="Lato"/>
          <w:bCs/>
          <w:iCs/>
          <w:sz w:val="20"/>
          <w:szCs w:val="20"/>
          <w:highlight w:val="yellow"/>
          <w:rPrChange w:id="23" w:author="OBA Akouvi Kayi Fanlali" w:date="2026-03-26T07:27:00Z">
            <w:rPr>
              <w:rFonts w:ascii="Lato" w:eastAsia="Calibri" w:hAnsi="Lato"/>
              <w:bCs/>
              <w:iCs/>
              <w:highlight w:val="yellow"/>
            </w:rPr>
          </w:rPrChange>
        </w:rPr>
        <w:t>Un soumissionnaire peut participer pour un ou plusieurs lots et pourra remporter plus d’un lot.</w:t>
      </w:r>
    </w:p>
    <w:p w14:paraId="7FBA81A7" w14:textId="6B25C0B2" w:rsidR="00363B11" w:rsidRPr="00C0017E" w:rsidDel="00C0017E" w:rsidRDefault="00363B11">
      <w:pPr>
        <w:widowControl w:val="0"/>
        <w:suppressAutoHyphens/>
        <w:autoSpaceDN w:val="0"/>
        <w:spacing w:line="240" w:lineRule="auto"/>
        <w:textAlignment w:val="baseline"/>
        <w:rPr>
          <w:del w:id="24" w:author="OBA Akouvi Kayi Fanlali" w:date="2026-03-26T07:24:00Z"/>
          <w:rFonts w:ascii="Lato" w:eastAsia="Calibri" w:hAnsi="Lato"/>
          <w:bCs/>
          <w:iCs/>
          <w:sz w:val="20"/>
          <w:szCs w:val="20"/>
          <w:rPrChange w:id="25" w:author="OBA Akouvi Kayi Fanlali" w:date="2026-03-26T07:27:00Z">
            <w:rPr>
              <w:del w:id="26" w:author="OBA Akouvi Kayi Fanlali" w:date="2026-03-26T07:24:00Z"/>
              <w:rFonts w:ascii="Lato" w:eastAsia="Calibri" w:hAnsi="Lato"/>
              <w:bCs/>
              <w:iCs/>
            </w:rPr>
          </w:rPrChange>
        </w:rPr>
      </w:pPr>
    </w:p>
    <w:p w14:paraId="19736EA7" w14:textId="77777777" w:rsidR="00363B11" w:rsidRPr="00C0017E" w:rsidRDefault="00363B11">
      <w:pPr>
        <w:pStyle w:val="Paragraphedeliste"/>
        <w:widowControl w:val="0"/>
        <w:tabs>
          <w:tab w:val="left" w:pos="0"/>
        </w:tabs>
        <w:spacing w:after="0" w:line="240" w:lineRule="auto"/>
        <w:jc w:val="both"/>
        <w:rPr>
          <w:rFonts w:ascii="Lato" w:hAnsi="Lato" w:cs="Arial"/>
          <w:sz w:val="20"/>
          <w:szCs w:val="20"/>
        </w:rPr>
      </w:pPr>
    </w:p>
    <w:p w14:paraId="0F1F8561" w14:textId="77777777" w:rsidR="00363B11" w:rsidRPr="00C0017E" w:rsidRDefault="00DF02FA">
      <w:pPr>
        <w:spacing w:after="0"/>
        <w:jc w:val="center"/>
        <w:rPr>
          <w:rStyle w:val="lev"/>
          <w:rFonts w:ascii="Lato" w:hAnsi="Lato" w:cs="Arial"/>
          <w:sz w:val="20"/>
          <w:szCs w:val="20"/>
        </w:rPr>
      </w:pPr>
      <w:r w:rsidRPr="00C0017E">
        <w:rPr>
          <w:rStyle w:val="lev"/>
          <w:rFonts w:ascii="Lato" w:hAnsi="Lato" w:cs="Arial"/>
          <w:sz w:val="20"/>
          <w:szCs w:val="20"/>
        </w:rPr>
        <w:t>CONDITIONS DE PARTICIPATION</w:t>
      </w:r>
    </w:p>
    <w:p w14:paraId="0300BE2F" w14:textId="77777777" w:rsidR="00363B11" w:rsidRPr="00C0017E" w:rsidRDefault="00363B11">
      <w:pPr>
        <w:spacing w:after="0"/>
        <w:jc w:val="center"/>
        <w:rPr>
          <w:rStyle w:val="lev"/>
          <w:rFonts w:ascii="Lato" w:hAnsi="Lato" w:cs="Arial"/>
          <w:sz w:val="20"/>
          <w:szCs w:val="20"/>
        </w:rPr>
      </w:pPr>
    </w:p>
    <w:p w14:paraId="62049333" w14:textId="77777777" w:rsidR="00363B11" w:rsidRPr="00C0017E" w:rsidRDefault="00DF02FA">
      <w:pPr>
        <w:pStyle w:val="Paragraphedeliste"/>
        <w:numPr>
          <w:ilvl w:val="3"/>
          <w:numId w:val="22"/>
        </w:numPr>
        <w:spacing w:after="0"/>
        <w:ind w:left="709" w:hanging="283"/>
        <w:rPr>
          <w:rStyle w:val="lev"/>
          <w:rFonts w:ascii="Lato" w:hAnsi="Lato" w:cs="Arial"/>
          <w:sz w:val="20"/>
          <w:szCs w:val="20"/>
        </w:rPr>
      </w:pPr>
      <w:r w:rsidRPr="00C0017E">
        <w:rPr>
          <w:rStyle w:val="lev"/>
          <w:rFonts w:ascii="Lato" w:hAnsi="Lato" w:cs="Arial"/>
          <w:sz w:val="20"/>
          <w:szCs w:val="20"/>
        </w:rPr>
        <w:t>Eligibilité et règle de l’origine</w:t>
      </w:r>
    </w:p>
    <w:p w14:paraId="648FEA29" w14:textId="77777777" w:rsidR="00363B11" w:rsidRPr="00C0017E" w:rsidRDefault="00363B11">
      <w:pPr>
        <w:spacing w:after="0"/>
        <w:rPr>
          <w:rFonts w:ascii="Lato" w:hAnsi="Lato" w:cs="Arial"/>
          <w:sz w:val="20"/>
          <w:szCs w:val="20"/>
        </w:rPr>
      </w:pPr>
    </w:p>
    <w:p w14:paraId="0017108C" w14:textId="17D002BF" w:rsidR="00363B11" w:rsidRPr="008C38C3" w:rsidRDefault="00DF02FA">
      <w:pPr>
        <w:jc w:val="both"/>
        <w:rPr>
          <w:rFonts w:ascii="Lato" w:hAnsi="Lato" w:cs="Arial"/>
          <w:sz w:val="20"/>
          <w:szCs w:val="20"/>
        </w:rPr>
      </w:pPr>
      <w:r w:rsidRPr="008C38C3">
        <w:rPr>
          <w:rFonts w:ascii="Lato" w:hAnsi="Lato" w:cs="Arial"/>
          <w:sz w:val="20"/>
          <w:szCs w:val="20"/>
        </w:rPr>
        <w:t>La participation à cet appel d'offres ouvert tel que défini dans le Guide d’Achats de la BOAD (disponible à l’adresse</w:t>
      </w:r>
      <w:r w:rsidR="00227385">
        <w:rPr>
          <w:rFonts w:ascii="Lato" w:hAnsi="Lato" w:cs="Arial"/>
          <w:sz w:val="20"/>
          <w:szCs w:val="20"/>
        </w:rPr>
        <w:t xml:space="preserve"> </w:t>
      </w:r>
      <w:r w:rsidR="00227385">
        <w:rPr>
          <w:rFonts w:ascii="Lato" w:hAnsi="Lato"/>
          <w:sz w:val="20"/>
          <w:szCs w:val="20"/>
        </w:rPr>
        <w:fldChar w:fldCharType="begin"/>
      </w:r>
      <w:ins w:id="27" w:author="OBA Akouvi Kayi Fanlali" w:date="2026-03-26T15:53:00Z">
        <w:r w:rsidR="00227385">
          <w:rPr>
            <w:rFonts w:ascii="Lato" w:hAnsi="Lato"/>
            <w:sz w:val="20"/>
            <w:szCs w:val="20"/>
          </w:rPr>
          <w:instrText xml:space="preserve"> HYPERLINK "http://</w:instrText>
        </w:r>
      </w:ins>
      <w:ins w:id="28" w:author="LANTAME BROWN Délali Amé" w:date="2026-03-26T13:37:00Z">
        <w:r w:rsidR="00227385" w:rsidRPr="008C38C3">
          <w:rPr>
            <w:rFonts w:ascii="Lato" w:hAnsi="Lato"/>
            <w:sz w:val="20"/>
            <w:szCs w:val="20"/>
          </w:rPr>
          <w:instrText>www.boad.org/fr/nos-publications/nos-documents/guides-des-achats-boad/</w:instrText>
        </w:r>
      </w:ins>
      <w:ins w:id="29" w:author="OBA Akouvi Kayi Fanlali" w:date="2026-03-26T15:53:00Z">
        <w:r w:rsidR="00227385">
          <w:rPr>
            <w:rFonts w:ascii="Lato" w:hAnsi="Lato"/>
            <w:sz w:val="20"/>
            <w:szCs w:val="20"/>
          </w:rPr>
          <w:instrText xml:space="preserve">" </w:instrText>
        </w:r>
      </w:ins>
      <w:r w:rsidR="00227385">
        <w:rPr>
          <w:rFonts w:ascii="Lato" w:hAnsi="Lato"/>
          <w:sz w:val="20"/>
          <w:szCs w:val="20"/>
        </w:rPr>
        <w:fldChar w:fldCharType="separate"/>
      </w:r>
      <w:ins w:id="30" w:author="LANTAME BROWN Délali Amé" w:date="2026-03-26T13:37:00Z">
        <w:r w:rsidR="00227385" w:rsidRPr="007B1529">
          <w:rPr>
            <w:rStyle w:val="Lienhypertexte"/>
            <w:rFonts w:ascii="Lato" w:hAnsi="Lato" w:cstheme="minorBidi"/>
            <w:sz w:val="20"/>
            <w:szCs w:val="20"/>
          </w:rPr>
          <w:t>www.boad.org/fr/nos-publications/nos-documents/guides-des-achats-boad/</w:t>
        </w:r>
      </w:ins>
      <w:r w:rsidR="00227385">
        <w:rPr>
          <w:rFonts w:ascii="Lato" w:hAnsi="Lato"/>
          <w:sz w:val="20"/>
          <w:szCs w:val="20"/>
        </w:rPr>
        <w:fldChar w:fldCharType="end"/>
      </w:r>
      <w:del w:id="31" w:author="LANTAME BROWN Délali Amé" w:date="2026-03-26T13:37:00Z">
        <w:r w:rsidRPr="008C38C3" w:rsidDel="00C51474">
          <w:rPr>
            <w:rFonts w:ascii="Lato" w:hAnsi="Lato"/>
            <w:sz w:val="20"/>
            <w:szCs w:val="20"/>
            <w:rPrChange w:id="32" w:author="OBA Akouvi Kayi Fanlali" w:date="2026-03-26T07:27:00Z">
              <w:rPr/>
            </w:rPrChange>
          </w:rPr>
          <w:fldChar w:fldCharType="begin"/>
        </w:r>
        <w:r w:rsidRPr="008C38C3" w:rsidDel="00C51474">
          <w:rPr>
            <w:rFonts w:ascii="Lato" w:hAnsi="Lato"/>
            <w:sz w:val="20"/>
            <w:szCs w:val="20"/>
            <w:rPrChange w:id="33" w:author="OBA Akouvi Kayi Fanlali" w:date="2026-03-26T07:27:00Z">
              <w:rPr/>
            </w:rPrChange>
          </w:rPr>
          <w:delInstrText xml:space="preserve"> HYPERLINK "http://www.boad.org/politiques-procedures-directives/" </w:delInstrText>
        </w:r>
        <w:r w:rsidRPr="008C38C3" w:rsidDel="00C51474">
          <w:rPr>
            <w:rPrChange w:id="34" w:author="OBA Akouvi Kayi Fanlali" w:date="2026-03-26T07:27:00Z">
              <w:rPr>
                <w:rStyle w:val="Lienhypertexte"/>
                <w:rFonts w:ascii="Lato" w:hAnsi="Lato" w:cs="Arial"/>
                <w:sz w:val="20"/>
                <w:szCs w:val="20"/>
              </w:rPr>
            </w:rPrChange>
          </w:rPr>
          <w:fldChar w:fldCharType="separate"/>
        </w:r>
        <w:r w:rsidRPr="008C38C3" w:rsidDel="00C51474">
          <w:rPr>
            <w:rStyle w:val="Lienhypertexte"/>
            <w:rFonts w:ascii="Lato" w:hAnsi="Lato" w:cs="Arial"/>
            <w:i/>
            <w:iCs/>
            <w:sz w:val="20"/>
            <w:szCs w:val="20"/>
          </w:rPr>
          <w:delText>www.boad.org/appels-doffres</w:delText>
        </w:r>
        <w:r w:rsidRPr="008C38C3" w:rsidDel="00C51474">
          <w:rPr>
            <w:rStyle w:val="Lienhypertexte"/>
            <w:rFonts w:ascii="Lato" w:hAnsi="Lato" w:cs="Arial"/>
            <w:sz w:val="20"/>
            <w:szCs w:val="20"/>
          </w:rPr>
          <w:delText>/</w:delText>
        </w:r>
        <w:r w:rsidRPr="008C38C3" w:rsidDel="00C51474">
          <w:rPr>
            <w:rStyle w:val="Lienhypertexte"/>
            <w:rFonts w:ascii="Lato" w:hAnsi="Lato" w:cs="Arial"/>
            <w:sz w:val="20"/>
            <w:szCs w:val="20"/>
            <w:rPrChange w:id="35" w:author="OBA Akouvi Kayi Fanlali" w:date="2026-03-26T07:27:00Z">
              <w:rPr>
                <w:rStyle w:val="Lienhypertexte"/>
                <w:rFonts w:ascii="Lato" w:hAnsi="Lato" w:cs="Arial"/>
                <w:sz w:val="20"/>
                <w:szCs w:val="20"/>
              </w:rPr>
            </w:rPrChange>
          </w:rPr>
          <w:fldChar w:fldCharType="end"/>
        </w:r>
        <w:r w:rsidRPr="008C38C3" w:rsidDel="00C51474">
          <w:rPr>
            <w:rFonts w:ascii="Lato" w:hAnsi="Lato" w:cs="Arial"/>
            <w:sz w:val="20"/>
            <w:szCs w:val="20"/>
          </w:rPr>
          <w:delText>)</w:delText>
        </w:r>
      </w:del>
      <w:r w:rsidRPr="008C38C3">
        <w:rPr>
          <w:rFonts w:ascii="Lato" w:hAnsi="Lato" w:cs="Arial"/>
          <w:sz w:val="20"/>
          <w:szCs w:val="20"/>
        </w:rPr>
        <w:t>,</w:t>
      </w:r>
      <w:r w:rsidRPr="008C38C3">
        <w:rPr>
          <w:rFonts w:ascii="Lato" w:hAnsi="Lato" w:cs="Arial"/>
          <w:i/>
          <w:sz w:val="20"/>
          <w:szCs w:val="20"/>
        </w:rPr>
        <w:t xml:space="preserve"> </w:t>
      </w:r>
      <w:r w:rsidRPr="008C38C3">
        <w:rPr>
          <w:rFonts w:ascii="Lato" w:hAnsi="Lato" w:cs="Arial"/>
          <w:sz w:val="20"/>
          <w:szCs w:val="20"/>
        </w:rPr>
        <w:t>concerne tous les candidats éligibles et remplissant les conditions définies dans le présent Dossier d'Appel d'Offres Ouvert et qui ne sont pas frappés par les dispositions du Guide</w:t>
      </w:r>
      <w:r w:rsidRPr="008C38C3">
        <w:rPr>
          <w:rFonts w:ascii="Lato" w:hAnsi="Lato" w:cs="Arial"/>
          <w:spacing w:val="-3"/>
          <w:sz w:val="20"/>
          <w:szCs w:val="20"/>
        </w:rPr>
        <w:t>.</w:t>
      </w:r>
    </w:p>
    <w:p w14:paraId="0FE282AF" w14:textId="77777777" w:rsidR="00363B11" w:rsidRPr="00C0017E" w:rsidRDefault="00DF02FA">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ind w:hanging="9"/>
        <w:jc w:val="both"/>
        <w:rPr>
          <w:rFonts w:ascii="Lato" w:hAnsi="Lato" w:cs="Arial"/>
          <w:b w:val="0"/>
          <w:sz w:val="20"/>
        </w:rPr>
      </w:pPr>
      <w:r w:rsidRPr="00C0017E">
        <w:rPr>
          <w:rFonts w:ascii="Lato" w:hAnsi="Lato" w:cs="Arial"/>
          <w:b w:val="0"/>
          <w:sz w:val="20"/>
        </w:rPr>
        <w:t>La participation au marché est ouverte aux personnes morales (participant soit individuellement, soit dans un groupement - consortium - de soumissionnaires) :</w:t>
      </w:r>
    </w:p>
    <w:p w14:paraId="720D47B5" w14:textId="77777777" w:rsidR="00363B11" w:rsidRPr="00C0017E" w:rsidRDefault="00363B11">
      <w:pPr>
        <w:pStyle w:val="Blockquote"/>
        <w:spacing w:before="0" w:after="0"/>
        <w:ind w:left="0" w:right="0"/>
        <w:jc w:val="both"/>
        <w:rPr>
          <w:rFonts w:ascii="Lato" w:hAnsi="Lato" w:cs="Arial"/>
          <w:sz w:val="20"/>
          <w:lang w:val="fr-FR"/>
        </w:rPr>
      </w:pPr>
    </w:p>
    <w:p w14:paraId="0284EF9B" w14:textId="77777777" w:rsidR="00363B11" w:rsidRPr="00C0017E" w:rsidRDefault="00DF02FA">
      <w:pPr>
        <w:pStyle w:val="Paragraphedeliste"/>
        <w:numPr>
          <w:ilvl w:val="3"/>
          <w:numId w:val="22"/>
        </w:numPr>
        <w:spacing w:after="0"/>
        <w:ind w:left="709" w:hanging="283"/>
        <w:rPr>
          <w:rStyle w:val="lev"/>
          <w:rFonts w:ascii="Lato" w:hAnsi="Lato" w:cs="Arial"/>
          <w:sz w:val="20"/>
          <w:szCs w:val="20"/>
          <w:rPrChange w:id="36" w:author="OBA Akouvi Kayi Fanlali" w:date="2026-03-26T07:27:00Z">
            <w:rPr>
              <w:rStyle w:val="lev"/>
              <w:rFonts w:ascii="Lato" w:hAnsi="Lato" w:cs="Arial"/>
              <w:sz w:val="20"/>
              <w:szCs w:val="20"/>
              <w:lang w:val="en-US" w:eastAsia="ar-SA"/>
            </w:rPr>
          </w:rPrChange>
        </w:rPr>
      </w:pPr>
      <w:r w:rsidRPr="00C0017E">
        <w:rPr>
          <w:rStyle w:val="lev"/>
          <w:rFonts w:ascii="Lato" w:hAnsi="Lato" w:cs="Arial"/>
          <w:sz w:val="20"/>
          <w:szCs w:val="20"/>
        </w:rPr>
        <w:t>Nombre d’offres</w:t>
      </w:r>
    </w:p>
    <w:p w14:paraId="40E8C2BC" w14:textId="77777777" w:rsidR="00363B11" w:rsidRPr="00C0017E" w:rsidRDefault="00363B11">
      <w:pPr>
        <w:pStyle w:val="Blockquote"/>
        <w:spacing w:before="0" w:after="0"/>
        <w:ind w:left="0" w:right="0"/>
        <w:jc w:val="both"/>
        <w:rPr>
          <w:rFonts w:ascii="Lato" w:hAnsi="Lato" w:cs="Arial"/>
          <w:sz w:val="20"/>
          <w:lang w:val="fr-FR"/>
        </w:rPr>
      </w:pPr>
    </w:p>
    <w:p w14:paraId="214EB30D" w14:textId="7CC40BC4" w:rsidR="00363B11" w:rsidRDefault="00DF02FA">
      <w:pPr>
        <w:spacing w:after="0"/>
        <w:jc w:val="both"/>
        <w:rPr>
          <w:ins w:id="37" w:author="OBA Akouvi Kayi Fanlali" w:date="2026-03-26T07:27:00Z"/>
          <w:rStyle w:val="lev"/>
          <w:rFonts w:ascii="Lato" w:hAnsi="Lato" w:cs="Arial"/>
          <w:b w:val="0"/>
          <w:sz w:val="20"/>
          <w:szCs w:val="20"/>
        </w:rPr>
      </w:pPr>
      <w:r w:rsidRPr="00C0017E">
        <w:rPr>
          <w:rStyle w:val="lev"/>
          <w:rFonts w:ascii="Lato" w:hAnsi="Lato" w:cs="Arial"/>
          <w:b w:val="0"/>
          <w:sz w:val="20"/>
          <w:szCs w:val="20"/>
        </w:rPr>
        <w:t>Une personne morale ne peut pas soumettre plus d'une offre pour un lot donné, quelle que soit la forme de sa participation (soit individuellement, soit dans un groupement - consortium - de soumissionnaires). Les offres ne portant que sur une partie d’un lot ne seront pas prises en considération. Tout soumissionnaire peut indiquer dans son offre qu’il consentira une remise au cas où son offre serait retenue pour plus d’un lot. Les soumissionnaires peuvent</w:t>
      </w:r>
      <w:r w:rsidRPr="00C0017E">
        <w:rPr>
          <w:rStyle w:val="lev"/>
          <w:rFonts w:ascii="Lato" w:hAnsi="Lato" w:cs="Arial"/>
          <w:sz w:val="20"/>
          <w:szCs w:val="20"/>
        </w:rPr>
        <w:t xml:space="preserve"> </w:t>
      </w:r>
      <w:r w:rsidRPr="00C0017E">
        <w:rPr>
          <w:rStyle w:val="lev"/>
          <w:rFonts w:ascii="Lato" w:hAnsi="Lato" w:cs="Arial"/>
          <w:b w:val="0"/>
          <w:sz w:val="20"/>
          <w:szCs w:val="20"/>
        </w:rPr>
        <w:t>soumettre une offre pour une variante en plus de leur offre pour les fournitures requises dans le dossier d’appel d’offres. Dans le cas d’une variante, l’évaluation se fera sans la variante. Toutefois, un candidat peut soumissionner pour plus d’un lot.</w:t>
      </w:r>
    </w:p>
    <w:p w14:paraId="650FA33A" w14:textId="796F20A0" w:rsidR="00363B11" w:rsidRPr="00C0017E" w:rsidDel="00C0017E" w:rsidRDefault="00363B11">
      <w:pPr>
        <w:pStyle w:val="Paragraphedeliste"/>
        <w:spacing w:after="0"/>
        <w:ind w:left="709"/>
        <w:rPr>
          <w:del w:id="38" w:author="OBA Akouvi Kayi Fanlali" w:date="2026-03-26T07:24:00Z"/>
          <w:rStyle w:val="lev"/>
          <w:rFonts w:ascii="Lato" w:hAnsi="Lato" w:cs="Arial"/>
          <w:rPrChange w:id="39" w:author="OBA Akouvi Kayi Fanlali" w:date="2026-03-26T07:25:00Z">
            <w:rPr>
              <w:del w:id="40" w:author="OBA Akouvi Kayi Fanlali" w:date="2026-03-26T07:24:00Z"/>
              <w:rStyle w:val="lev"/>
              <w:rFonts w:ascii="Lato" w:hAnsi="Lato" w:cs="Arial"/>
              <w:sz w:val="20"/>
              <w:szCs w:val="20"/>
            </w:rPr>
          </w:rPrChange>
        </w:rPr>
      </w:pPr>
    </w:p>
    <w:p w14:paraId="1C33A519" w14:textId="77777777" w:rsidR="00363B11" w:rsidRPr="00C0017E" w:rsidRDefault="00DF02FA">
      <w:pPr>
        <w:pStyle w:val="Paragraphedeliste"/>
        <w:numPr>
          <w:ilvl w:val="3"/>
          <w:numId w:val="22"/>
        </w:numPr>
        <w:spacing w:after="0"/>
        <w:ind w:left="709" w:hanging="283"/>
        <w:rPr>
          <w:rStyle w:val="lev"/>
          <w:rFonts w:ascii="Lato" w:hAnsi="Lato" w:cs="Arial"/>
          <w:rPrChange w:id="41" w:author="OBA Akouvi Kayi Fanlali" w:date="2026-03-26T07:25:00Z">
            <w:rPr>
              <w:rStyle w:val="lev"/>
              <w:rFonts w:ascii="Lato" w:hAnsi="Lato" w:cs="Arial"/>
              <w:sz w:val="20"/>
              <w:szCs w:val="20"/>
            </w:rPr>
          </w:rPrChange>
        </w:rPr>
      </w:pPr>
      <w:r w:rsidRPr="00C0017E">
        <w:rPr>
          <w:rStyle w:val="lev"/>
          <w:rFonts w:ascii="Lato" w:hAnsi="Lato" w:cs="Arial"/>
          <w:rPrChange w:id="42" w:author="OBA Akouvi Kayi Fanlali" w:date="2026-03-26T07:25:00Z">
            <w:rPr>
              <w:rStyle w:val="lev"/>
              <w:rFonts w:ascii="Lato" w:hAnsi="Lato" w:cs="Arial"/>
              <w:sz w:val="20"/>
              <w:szCs w:val="20"/>
            </w:rPr>
          </w:rPrChange>
        </w:rPr>
        <w:t>Situations d’exclusion</w:t>
      </w:r>
    </w:p>
    <w:p w14:paraId="04516DD4" w14:textId="77777777" w:rsidR="00363B11" w:rsidRDefault="00363B11">
      <w:pPr>
        <w:pStyle w:val="Blockquote"/>
        <w:spacing w:before="0" w:after="0"/>
        <w:ind w:left="0" w:right="0"/>
        <w:jc w:val="both"/>
        <w:rPr>
          <w:rFonts w:ascii="Lato" w:hAnsi="Lato"/>
          <w:sz w:val="20"/>
          <w:lang w:val="fr-FR"/>
        </w:rPr>
      </w:pPr>
    </w:p>
    <w:p w14:paraId="42EF04E7" w14:textId="77777777" w:rsidR="00363B11" w:rsidRDefault="00DF02FA">
      <w:pPr>
        <w:pStyle w:val="Blockquote"/>
        <w:spacing w:before="0" w:after="0"/>
        <w:ind w:left="0" w:right="0"/>
        <w:jc w:val="both"/>
        <w:rPr>
          <w:rFonts w:ascii="Lato" w:hAnsi="Lato" w:cs="Arial"/>
          <w:b/>
          <w:i/>
          <w:sz w:val="20"/>
          <w:lang w:val="fr-BE"/>
        </w:rPr>
      </w:pPr>
      <w:r>
        <w:rPr>
          <w:rFonts w:ascii="Lato" w:hAnsi="Lato" w:cs="Arial"/>
          <w:sz w:val="20"/>
          <w:lang w:val="fr-BE"/>
        </w:rPr>
        <w:t xml:space="preserve">Les soumissionnaires doivent fournir une déclaration signée, incluse au formulaire de soumission pour un contrat de fournitures, selon laquelle ils ne se trouvent dans aucune des situations énumérées au point 2.2.2 du </w:t>
      </w:r>
      <w:bookmarkStart w:id="43" w:name="guide_prat"/>
      <w:r>
        <w:rPr>
          <w:rFonts w:ascii="Lato" w:hAnsi="Lato" w:cs="Arial"/>
          <w:sz w:val="20"/>
          <w:lang w:val="fr-BE"/>
        </w:rPr>
        <w:t xml:space="preserve">Guide des achats de </w:t>
      </w:r>
      <w:bookmarkEnd w:id="43"/>
      <w:r>
        <w:rPr>
          <w:rFonts w:ascii="Lato" w:hAnsi="Lato" w:cs="Arial"/>
          <w:sz w:val="20"/>
          <w:lang w:val="fr-BE"/>
        </w:rPr>
        <w:t>la BOAD</w:t>
      </w:r>
      <w:r>
        <w:rPr>
          <w:rFonts w:ascii="Lato" w:hAnsi="Lato" w:cs="Arial"/>
          <w:b/>
          <w:i/>
          <w:sz w:val="20"/>
          <w:lang w:val="fr-BE"/>
        </w:rPr>
        <w:t>.</w:t>
      </w:r>
    </w:p>
    <w:p w14:paraId="4046B8E5" w14:textId="77777777" w:rsidR="00363B11" w:rsidRDefault="00363B11">
      <w:pPr>
        <w:pStyle w:val="Blockquote"/>
        <w:spacing w:before="0" w:after="0"/>
        <w:ind w:left="0" w:right="0"/>
        <w:jc w:val="both"/>
        <w:rPr>
          <w:rFonts w:ascii="Lato" w:hAnsi="Lato" w:cs="Arial"/>
          <w:b/>
          <w:i/>
          <w:sz w:val="20"/>
          <w:lang w:val="fr-BE"/>
        </w:rPr>
      </w:pPr>
    </w:p>
    <w:p w14:paraId="083FD12D" w14:textId="77777777" w:rsidR="00363B11" w:rsidRDefault="00DF02FA">
      <w:pPr>
        <w:pStyle w:val="Paragraphedeliste"/>
        <w:numPr>
          <w:ilvl w:val="3"/>
          <w:numId w:val="22"/>
        </w:numPr>
        <w:spacing w:after="0"/>
        <w:ind w:left="709" w:hanging="283"/>
        <w:rPr>
          <w:rStyle w:val="lev"/>
          <w:rFonts w:ascii="Lato" w:hAnsi="Lato" w:cs="Arial"/>
          <w:sz w:val="20"/>
          <w:szCs w:val="20"/>
        </w:rPr>
      </w:pPr>
      <w:r>
        <w:rPr>
          <w:rStyle w:val="lev"/>
          <w:rFonts w:ascii="Lato" w:hAnsi="Lato" w:cs="Arial"/>
          <w:sz w:val="20"/>
          <w:szCs w:val="20"/>
        </w:rPr>
        <w:t>Possibilités de sous-traitance</w:t>
      </w:r>
    </w:p>
    <w:p w14:paraId="13486100" w14:textId="77777777" w:rsidR="00363B11" w:rsidRDefault="00363B11">
      <w:pPr>
        <w:spacing w:after="0" w:line="240" w:lineRule="auto"/>
        <w:rPr>
          <w:rFonts w:ascii="Lato" w:hAnsi="Lato"/>
          <w:sz w:val="20"/>
          <w:szCs w:val="20"/>
        </w:rPr>
      </w:pPr>
    </w:p>
    <w:p w14:paraId="5ABDF293" w14:textId="77777777" w:rsidR="00363B11" w:rsidRDefault="00DF02FA">
      <w:pPr>
        <w:pStyle w:val="Blockquote"/>
        <w:keepNext/>
        <w:keepLines/>
        <w:spacing w:before="0" w:after="0"/>
        <w:ind w:left="0" w:right="0"/>
        <w:jc w:val="both"/>
        <w:rPr>
          <w:rStyle w:val="Accentuation"/>
          <w:rFonts w:ascii="Lato" w:hAnsi="Lato" w:cs="Arial"/>
          <w:i w:val="0"/>
          <w:sz w:val="20"/>
          <w:lang w:val="fr-FR"/>
        </w:rPr>
      </w:pPr>
      <w:r>
        <w:rPr>
          <w:rStyle w:val="Accentuation"/>
          <w:rFonts w:ascii="Lato" w:hAnsi="Lato" w:cs="Arial"/>
          <w:i w:val="0"/>
          <w:sz w:val="20"/>
          <w:lang w:val="fr-FR"/>
        </w:rPr>
        <w:t>La sous-traitance est autorisée dans le cadre du présent marché.</w:t>
      </w:r>
    </w:p>
    <w:p w14:paraId="440FC65F" w14:textId="77777777" w:rsidR="00363B11" w:rsidRDefault="00363B11">
      <w:pPr>
        <w:pStyle w:val="Blockquote"/>
        <w:keepNext/>
        <w:keepLines/>
        <w:spacing w:before="0" w:after="0"/>
        <w:ind w:left="0" w:right="0"/>
        <w:jc w:val="both"/>
        <w:rPr>
          <w:rStyle w:val="Accentuation"/>
          <w:rFonts w:ascii="Lato" w:hAnsi="Lato" w:cs="Arial"/>
          <w:i w:val="0"/>
          <w:sz w:val="20"/>
          <w:lang w:val="fr-FR"/>
        </w:rPr>
      </w:pPr>
    </w:p>
    <w:p w14:paraId="2C3A039A" w14:textId="77777777" w:rsidR="00363B11" w:rsidRDefault="00DF02FA">
      <w:pPr>
        <w:pStyle w:val="Paragraphedeliste"/>
        <w:numPr>
          <w:ilvl w:val="3"/>
          <w:numId w:val="22"/>
        </w:numPr>
        <w:spacing w:after="0"/>
        <w:ind w:left="709" w:hanging="283"/>
        <w:rPr>
          <w:rStyle w:val="lev"/>
          <w:rFonts w:ascii="Lato" w:hAnsi="Lato" w:cs="Arial"/>
          <w:sz w:val="20"/>
          <w:szCs w:val="20"/>
        </w:rPr>
      </w:pPr>
      <w:r>
        <w:rPr>
          <w:rStyle w:val="lev"/>
          <w:rFonts w:ascii="Lato" w:hAnsi="Lato" w:cs="Arial"/>
          <w:sz w:val="20"/>
          <w:szCs w:val="20"/>
        </w:rPr>
        <w:t>Garantie de soumission</w:t>
      </w:r>
    </w:p>
    <w:p w14:paraId="48A903A9" w14:textId="77777777" w:rsidR="00363B11" w:rsidRDefault="00363B11">
      <w:pPr>
        <w:pStyle w:val="Blockquote"/>
        <w:spacing w:before="0" w:after="0"/>
        <w:ind w:left="0" w:right="0"/>
        <w:jc w:val="both"/>
        <w:rPr>
          <w:rFonts w:ascii="Lato" w:hAnsi="Lato"/>
          <w:sz w:val="20"/>
          <w:lang w:val="fr-FR"/>
        </w:rPr>
      </w:pPr>
    </w:p>
    <w:p w14:paraId="5609ECD9" w14:textId="77777777" w:rsidR="00363B11" w:rsidRDefault="00DF02FA">
      <w:pPr>
        <w:pStyle w:val="Blockquote"/>
        <w:spacing w:before="0" w:after="0"/>
        <w:ind w:left="0" w:right="0"/>
        <w:jc w:val="both"/>
        <w:rPr>
          <w:rFonts w:ascii="Lato" w:hAnsi="Lato" w:cs="Arial"/>
          <w:sz w:val="20"/>
          <w:lang w:val="fr-BE"/>
        </w:rPr>
      </w:pPr>
      <w:r>
        <w:rPr>
          <w:rFonts w:ascii="Lato" w:hAnsi="Lato" w:cs="Arial"/>
          <w:sz w:val="20"/>
          <w:lang w:val="fr-BE"/>
        </w:rPr>
        <w:t xml:space="preserve">Il est demandé aux soumissionnaires de fournir une garantie de soumission lors de la remise de leur offre d’un montant égal à : </w:t>
      </w:r>
    </w:p>
    <w:p w14:paraId="22EB1D44" w14:textId="77777777" w:rsidR="00363B11" w:rsidRDefault="00363B11">
      <w:pPr>
        <w:pStyle w:val="Blockquote"/>
        <w:spacing w:before="0" w:after="0"/>
        <w:ind w:left="0" w:right="0"/>
        <w:jc w:val="both"/>
        <w:rPr>
          <w:rFonts w:ascii="Lato" w:hAnsi="Lato" w:cs="Arial"/>
          <w:sz w:val="20"/>
          <w:lang w:val="fr-BE"/>
        </w:rPr>
      </w:pPr>
    </w:p>
    <w:p w14:paraId="6F0E8A28" w14:textId="77777777" w:rsidR="00363B11" w:rsidRDefault="00DF02FA">
      <w:pPr>
        <w:pStyle w:val="Blockquote"/>
        <w:numPr>
          <w:ilvl w:val="0"/>
          <w:numId w:val="23"/>
        </w:numPr>
        <w:spacing w:before="0" w:after="0"/>
        <w:ind w:right="0"/>
        <w:jc w:val="both"/>
        <w:rPr>
          <w:rFonts w:ascii="Lato" w:hAnsi="Lato" w:cs="Arial"/>
          <w:sz w:val="20"/>
          <w:lang w:val="fr-BE"/>
        </w:rPr>
      </w:pPr>
      <w:proofErr w:type="gramStart"/>
      <w:r>
        <w:rPr>
          <w:rFonts w:ascii="Lato" w:hAnsi="Lato" w:cs="Arial"/>
          <w:iCs/>
          <w:sz w:val="20"/>
          <w:lang w:val="fr-FR"/>
        </w:rPr>
        <w:t>quatre</w:t>
      </w:r>
      <w:proofErr w:type="gramEnd"/>
      <w:r>
        <w:rPr>
          <w:rFonts w:ascii="Lato" w:hAnsi="Lato" w:cs="Arial"/>
          <w:iCs/>
          <w:sz w:val="20"/>
          <w:lang w:val="fr-FR"/>
        </w:rPr>
        <w:t xml:space="preserve"> cent mille (400 000) F CFA pour le lot n° 1 ;</w:t>
      </w:r>
    </w:p>
    <w:p w14:paraId="2CC30D9C" w14:textId="77777777" w:rsidR="00363B11" w:rsidRDefault="00DF02FA">
      <w:pPr>
        <w:pStyle w:val="Blockquote"/>
        <w:numPr>
          <w:ilvl w:val="0"/>
          <w:numId w:val="23"/>
        </w:numPr>
        <w:spacing w:before="0" w:after="0"/>
        <w:ind w:right="0"/>
        <w:jc w:val="both"/>
        <w:rPr>
          <w:rFonts w:ascii="Lato" w:hAnsi="Lato" w:cs="Arial"/>
          <w:sz w:val="20"/>
          <w:lang w:val="fr-BE"/>
        </w:rPr>
      </w:pPr>
      <w:proofErr w:type="gramStart"/>
      <w:r>
        <w:rPr>
          <w:rFonts w:ascii="Lato" w:hAnsi="Lato" w:cs="Arial"/>
          <w:iCs/>
          <w:sz w:val="20"/>
          <w:lang w:val="fr-FR"/>
        </w:rPr>
        <w:t>cinq</w:t>
      </w:r>
      <w:proofErr w:type="gramEnd"/>
      <w:r>
        <w:rPr>
          <w:rFonts w:ascii="Lato" w:hAnsi="Lato" w:cs="Arial"/>
          <w:iCs/>
          <w:sz w:val="20"/>
          <w:lang w:val="fr-FR"/>
        </w:rPr>
        <w:t xml:space="preserve"> cent mille (500 000) F CFA pour le lot n° 2 ;</w:t>
      </w:r>
    </w:p>
    <w:p w14:paraId="50F1F4B5" w14:textId="77777777" w:rsidR="00363B11" w:rsidRDefault="00DF02FA">
      <w:pPr>
        <w:pStyle w:val="Blockquote"/>
        <w:numPr>
          <w:ilvl w:val="0"/>
          <w:numId w:val="23"/>
        </w:numPr>
        <w:spacing w:before="0" w:after="0"/>
        <w:ind w:right="0"/>
        <w:jc w:val="both"/>
        <w:rPr>
          <w:rFonts w:ascii="Lato" w:hAnsi="Lato" w:cs="Arial"/>
          <w:sz w:val="20"/>
          <w:lang w:val="fr-BE"/>
        </w:rPr>
      </w:pPr>
      <w:proofErr w:type="gramStart"/>
      <w:r>
        <w:rPr>
          <w:rFonts w:ascii="Lato" w:hAnsi="Lato" w:cs="Arial"/>
          <w:sz w:val="20"/>
          <w:lang w:val="fr-BE"/>
        </w:rPr>
        <w:t>sept</w:t>
      </w:r>
      <w:proofErr w:type="gramEnd"/>
      <w:r>
        <w:rPr>
          <w:rFonts w:ascii="Lato" w:hAnsi="Lato" w:cs="Arial"/>
          <w:sz w:val="20"/>
          <w:lang w:val="fr-BE"/>
        </w:rPr>
        <w:t xml:space="preserve"> cent mille </w:t>
      </w:r>
      <w:r>
        <w:rPr>
          <w:rFonts w:ascii="Lato" w:hAnsi="Lato" w:cs="Arial"/>
          <w:iCs/>
          <w:sz w:val="20"/>
          <w:lang w:val="fr-FR"/>
        </w:rPr>
        <w:t>(700 000) FCFA pour le lot n° 3 ;</w:t>
      </w:r>
    </w:p>
    <w:p w14:paraId="6C8A1A07" w14:textId="77777777" w:rsidR="00363B11" w:rsidRDefault="00DF02FA">
      <w:pPr>
        <w:pStyle w:val="Blockquote"/>
        <w:numPr>
          <w:ilvl w:val="0"/>
          <w:numId w:val="23"/>
        </w:numPr>
        <w:spacing w:before="0" w:after="0"/>
        <w:ind w:right="0"/>
        <w:jc w:val="both"/>
        <w:rPr>
          <w:rFonts w:ascii="Lato" w:hAnsi="Lato" w:cs="Arial"/>
          <w:sz w:val="20"/>
          <w:lang w:val="fr-BE"/>
        </w:rPr>
      </w:pPr>
      <w:proofErr w:type="gramStart"/>
      <w:r>
        <w:rPr>
          <w:rFonts w:ascii="Lato" w:hAnsi="Lato" w:cs="Arial"/>
          <w:iCs/>
          <w:sz w:val="20"/>
          <w:lang w:val="fr-FR"/>
        </w:rPr>
        <w:t>trois</w:t>
      </w:r>
      <w:proofErr w:type="gramEnd"/>
      <w:r>
        <w:rPr>
          <w:rFonts w:ascii="Lato" w:hAnsi="Lato" w:cs="Arial"/>
          <w:iCs/>
          <w:sz w:val="20"/>
          <w:lang w:val="fr-FR"/>
        </w:rPr>
        <w:t xml:space="preserve"> cent mille (300 000) F CFA pour le lot n° 4.</w:t>
      </w:r>
    </w:p>
    <w:p w14:paraId="23E2F5B2" w14:textId="77777777" w:rsidR="00363B11" w:rsidRDefault="00363B11">
      <w:pPr>
        <w:pStyle w:val="Blockquote"/>
        <w:spacing w:before="0" w:after="0"/>
        <w:ind w:left="0" w:right="0"/>
        <w:jc w:val="both"/>
        <w:rPr>
          <w:rFonts w:ascii="Lato" w:hAnsi="Lato" w:cs="Arial"/>
          <w:b/>
          <w:i/>
          <w:iCs/>
          <w:sz w:val="20"/>
          <w:lang w:val="fr-BE"/>
        </w:rPr>
      </w:pPr>
    </w:p>
    <w:p w14:paraId="16FE46A2" w14:textId="77777777" w:rsidR="00363B11" w:rsidRDefault="00DF02FA">
      <w:pPr>
        <w:pStyle w:val="Blockquote"/>
        <w:spacing w:before="0" w:after="0"/>
        <w:ind w:left="0" w:right="0"/>
        <w:jc w:val="both"/>
        <w:rPr>
          <w:rFonts w:ascii="Lato" w:hAnsi="Lato" w:cs="Arial"/>
          <w:sz w:val="20"/>
          <w:lang w:val="fr-BE"/>
        </w:rPr>
      </w:pPr>
      <w:r>
        <w:rPr>
          <w:rFonts w:ascii="Lato" w:hAnsi="Lato" w:cs="Arial"/>
          <w:sz w:val="20"/>
          <w:lang w:val="fr-BE"/>
        </w:rPr>
        <w:t>Ces garanties seront restituées aux soumissionnaires non retenus une fois que l’appel d’offres aura été mené à terme, et aux attributaires après la signature des contrats par toutes les parties ou à la réception des bons de Commande. Ces garanties seront utilisées si le ou les soumissionnaire (s) n’honore (nt) pas toutes les obligations stipulées dans l’appel d’offres.</w:t>
      </w:r>
    </w:p>
    <w:p w14:paraId="33E87F55" w14:textId="77777777" w:rsidR="00363B11" w:rsidRDefault="00363B11">
      <w:pPr>
        <w:spacing w:after="0" w:line="240" w:lineRule="auto"/>
        <w:rPr>
          <w:rFonts w:ascii="Lato" w:hAnsi="Lato"/>
          <w:sz w:val="20"/>
          <w:szCs w:val="20"/>
        </w:rPr>
      </w:pPr>
    </w:p>
    <w:p w14:paraId="7969A87B" w14:textId="77777777" w:rsidR="00363B11" w:rsidRDefault="00DF02FA">
      <w:pPr>
        <w:pStyle w:val="Paragraphedeliste"/>
        <w:numPr>
          <w:ilvl w:val="3"/>
          <w:numId w:val="22"/>
        </w:numPr>
        <w:spacing w:after="0"/>
        <w:ind w:left="709" w:hanging="283"/>
        <w:rPr>
          <w:rStyle w:val="lev"/>
          <w:rFonts w:ascii="Lato" w:hAnsi="Lato" w:cs="Arial"/>
          <w:sz w:val="20"/>
          <w:szCs w:val="20"/>
        </w:rPr>
      </w:pPr>
      <w:r>
        <w:rPr>
          <w:rStyle w:val="lev"/>
          <w:rFonts w:ascii="Lato" w:hAnsi="Lato" w:cs="Arial"/>
          <w:sz w:val="20"/>
          <w:szCs w:val="20"/>
        </w:rPr>
        <w:t>Garantie de bonne exécution</w:t>
      </w:r>
    </w:p>
    <w:p w14:paraId="65717742" w14:textId="77777777" w:rsidR="00363B11" w:rsidRDefault="00363B11">
      <w:pPr>
        <w:pStyle w:val="Blockquote"/>
        <w:spacing w:before="0" w:after="0"/>
        <w:ind w:left="0" w:right="0"/>
        <w:jc w:val="both"/>
        <w:rPr>
          <w:rFonts w:ascii="Lato" w:hAnsi="Lato"/>
          <w:sz w:val="20"/>
          <w:lang w:val="fr-FR"/>
        </w:rPr>
      </w:pPr>
    </w:p>
    <w:p w14:paraId="4CF9137D" w14:textId="77777777" w:rsidR="00363B11" w:rsidRDefault="00DF02FA">
      <w:pPr>
        <w:pStyle w:val="H4"/>
        <w:keepLines/>
        <w:spacing w:before="0" w:after="0"/>
        <w:jc w:val="both"/>
        <w:rPr>
          <w:rFonts w:ascii="Lato" w:hAnsi="Lato" w:cs="Arial"/>
          <w:b w:val="0"/>
          <w:sz w:val="20"/>
          <w:lang w:val="fr-FR"/>
        </w:rPr>
      </w:pPr>
      <w:r>
        <w:rPr>
          <w:rFonts w:ascii="Lato" w:hAnsi="Lato" w:cs="Arial"/>
          <w:b w:val="0"/>
          <w:sz w:val="20"/>
          <w:lang w:val="fr-FR"/>
        </w:rPr>
        <w:t>Il</w:t>
      </w:r>
      <w:r>
        <w:rPr>
          <w:rFonts w:ascii="Lato" w:hAnsi="Lato" w:cs="Arial"/>
          <w:sz w:val="20"/>
          <w:lang w:val="fr-FR"/>
        </w:rPr>
        <w:t xml:space="preserve"> </w:t>
      </w:r>
      <w:r>
        <w:rPr>
          <w:rFonts w:ascii="Lato" w:hAnsi="Lato" w:cs="Arial"/>
          <w:b w:val="0"/>
          <w:sz w:val="20"/>
          <w:lang w:val="fr-FR"/>
        </w:rPr>
        <w:t xml:space="preserve">sera demandé aux attributaires de fournir des garanties de bonne exécution égales à dix pour cent (10%) de la valeur des marchés à la signature des contrats / réception des bons de commande. Ces garanties doivent être fournies dans un délai de 15 jours avec les contrats contre signés, ou à dans un délai de 15 jours à compter de la notification des adjudications définitives, avant la réception des bons de commande. </w:t>
      </w:r>
    </w:p>
    <w:p w14:paraId="5BCB6E5E" w14:textId="77777777" w:rsidR="00363B11" w:rsidRDefault="00363B11">
      <w:pPr>
        <w:pStyle w:val="Blockquote"/>
        <w:spacing w:before="0" w:after="0"/>
        <w:ind w:left="0" w:right="0"/>
        <w:jc w:val="both"/>
        <w:rPr>
          <w:rFonts w:ascii="Lato" w:hAnsi="Lato" w:cs="Arial"/>
          <w:sz w:val="20"/>
          <w:lang w:val="fr-FR"/>
        </w:rPr>
      </w:pPr>
    </w:p>
    <w:p w14:paraId="0A6D8D90" w14:textId="77777777" w:rsidR="00363B11" w:rsidRDefault="00DF02FA">
      <w:pPr>
        <w:pStyle w:val="Blockquote"/>
        <w:spacing w:before="0" w:after="0"/>
        <w:ind w:left="0" w:right="0"/>
        <w:jc w:val="both"/>
        <w:rPr>
          <w:rFonts w:ascii="Lato" w:hAnsi="Lato" w:cs="Arial"/>
          <w:sz w:val="20"/>
          <w:lang w:val="fr-FR"/>
        </w:rPr>
      </w:pPr>
      <w:r>
        <w:rPr>
          <w:rFonts w:ascii="Lato" w:hAnsi="Lato" w:cs="Arial"/>
          <w:sz w:val="20"/>
          <w:lang w:val="fr-FR"/>
        </w:rPr>
        <w:t>Si les attributaires ne fournissent pas les garanties requises dans le délai imparti, les contrats seront frappés de nullité.</w:t>
      </w:r>
    </w:p>
    <w:p w14:paraId="27DC770D" w14:textId="77777777" w:rsidR="00363B11" w:rsidRDefault="00363B11">
      <w:pPr>
        <w:pStyle w:val="Blockquote"/>
        <w:spacing w:before="0" w:after="0"/>
        <w:ind w:left="0" w:right="0"/>
        <w:jc w:val="both"/>
        <w:rPr>
          <w:rFonts w:ascii="Lato" w:hAnsi="Lato" w:cs="Arial"/>
          <w:sz w:val="20"/>
          <w:lang w:val="fr-FR"/>
        </w:rPr>
      </w:pPr>
    </w:p>
    <w:p w14:paraId="4FCFE7DE" w14:textId="77777777" w:rsidR="00363B11" w:rsidRDefault="00DF02FA">
      <w:pPr>
        <w:pStyle w:val="Paragraphedeliste"/>
        <w:numPr>
          <w:ilvl w:val="3"/>
          <w:numId w:val="22"/>
        </w:numPr>
        <w:spacing w:after="0"/>
        <w:ind w:left="709" w:hanging="283"/>
        <w:rPr>
          <w:rStyle w:val="lev"/>
          <w:rFonts w:ascii="Lato" w:hAnsi="Lato" w:cs="Arial"/>
          <w:sz w:val="20"/>
          <w:szCs w:val="20"/>
        </w:rPr>
      </w:pPr>
      <w:r>
        <w:rPr>
          <w:rStyle w:val="lev"/>
          <w:rFonts w:ascii="Lato" w:hAnsi="Lato" w:cs="Arial"/>
          <w:sz w:val="20"/>
          <w:szCs w:val="20"/>
        </w:rPr>
        <w:t>Réunion d’information et/ou visite de site</w:t>
      </w:r>
    </w:p>
    <w:p w14:paraId="75FF07B0" w14:textId="77777777" w:rsidR="00363B11" w:rsidRDefault="00363B11">
      <w:pPr>
        <w:pStyle w:val="Blockquote"/>
        <w:keepLines/>
        <w:spacing w:before="0" w:after="0"/>
        <w:ind w:left="0" w:right="0"/>
        <w:rPr>
          <w:rFonts w:ascii="Lato" w:hAnsi="Lato"/>
          <w:sz w:val="20"/>
          <w:lang w:val="fr-FR"/>
        </w:rPr>
      </w:pPr>
    </w:p>
    <w:p w14:paraId="53D6D52F" w14:textId="3D58DB0A" w:rsidR="00363B11" w:rsidRDefault="00DF02FA">
      <w:pPr>
        <w:pStyle w:val="Blockquote"/>
        <w:keepLines/>
        <w:widowControl/>
        <w:spacing w:before="0" w:after="0"/>
        <w:ind w:left="0" w:right="0"/>
        <w:jc w:val="both"/>
        <w:rPr>
          <w:rFonts w:ascii="Lato" w:hAnsi="Lato" w:cs="Arial"/>
          <w:sz w:val="20"/>
          <w:lang w:val="fr-FR"/>
        </w:rPr>
      </w:pPr>
      <w:r>
        <w:rPr>
          <w:rFonts w:ascii="Lato" w:hAnsi="Lato" w:cs="Arial"/>
          <w:sz w:val="20"/>
          <w:lang w:val="fr-FR"/>
        </w:rPr>
        <w:t xml:space="preserve">Une visite de site </w:t>
      </w:r>
      <w:r>
        <w:rPr>
          <w:rFonts w:ascii="Lato" w:hAnsi="Lato" w:cs="Arial"/>
          <w:b/>
          <w:sz w:val="20"/>
          <w:lang w:val="fr-FR"/>
        </w:rPr>
        <w:t xml:space="preserve">obligatoire </w:t>
      </w:r>
      <w:r>
        <w:rPr>
          <w:rFonts w:ascii="Lato" w:hAnsi="Lato" w:cs="Arial"/>
          <w:sz w:val="20"/>
          <w:lang w:val="fr-FR"/>
        </w:rPr>
        <w:t xml:space="preserve">sera organisée à l’attention des soumissionnaires le </w:t>
      </w:r>
      <w:r>
        <w:rPr>
          <w:rFonts w:ascii="Lato" w:hAnsi="Lato" w:cs="Arial"/>
          <w:b/>
          <w:sz w:val="20"/>
          <w:highlight w:val="yellow"/>
          <w:lang w:val="fr-FR"/>
        </w:rPr>
        <w:t>09 avril 2026 à partir de 15h30 mn, temps universel</w:t>
      </w:r>
      <w:r>
        <w:rPr>
          <w:rFonts w:ascii="Lato" w:hAnsi="Lato" w:cs="Arial"/>
          <w:sz w:val="20"/>
          <w:lang w:val="fr-FR"/>
        </w:rPr>
        <w:t xml:space="preserve">. </w:t>
      </w:r>
    </w:p>
    <w:p w14:paraId="73BD5BCA" w14:textId="77777777" w:rsidR="00363B11" w:rsidRDefault="00363B11">
      <w:pPr>
        <w:pStyle w:val="Blockquote"/>
        <w:keepLines/>
        <w:widowControl/>
        <w:spacing w:before="0" w:after="0"/>
        <w:ind w:left="0" w:right="0"/>
        <w:jc w:val="both"/>
        <w:rPr>
          <w:rFonts w:ascii="Lato" w:hAnsi="Lato" w:cs="Arial"/>
          <w:sz w:val="20"/>
          <w:lang w:val="fr-FR"/>
        </w:rPr>
      </w:pPr>
    </w:p>
    <w:p w14:paraId="42774DEB" w14:textId="77777777" w:rsidR="00363B11" w:rsidRDefault="00DF02FA">
      <w:pPr>
        <w:tabs>
          <w:tab w:val="right" w:pos="7254"/>
        </w:tabs>
        <w:spacing w:before="120"/>
        <w:rPr>
          <w:rFonts w:ascii="Lato" w:eastAsia="Times New Roman" w:hAnsi="Lato" w:cs="Arial"/>
          <w:sz w:val="20"/>
          <w:szCs w:val="20"/>
          <w:lang w:eastAsia="ar-SA"/>
        </w:rPr>
      </w:pPr>
      <w:r>
        <w:rPr>
          <w:rFonts w:ascii="Lato" w:eastAsia="Times New Roman" w:hAnsi="Lato" w:cs="Arial"/>
          <w:sz w:val="20"/>
          <w:szCs w:val="20"/>
          <w:lang w:eastAsia="ar-SA"/>
        </w:rPr>
        <w:t xml:space="preserve">Lieu : </w:t>
      </w:r>
      <w:r>
        <w:rPr>
          <w:rFonts w:ascii="Lato" w:hAnsi="Lato" w:cs="Arial"/>
          <w:sz w:val="20"/>
          <w:szCs w:val="20"/>
        </w:rPr>
        <w:t>Siège de la BOAD, sis à Lomé 68, avenue de la libération, en République Togolaise</w:t>
      </w:r>
      <w:r>
        <w:rPr>
          <w:rFonts w:ascii="Lato" w:eastAsia="Times New Roman" w:hAnsi="Lato" w:cs="Arial"/>
          <w:sz w:val="20"/>
          <w:szCs w:val="20"/>
          <w:lang w:eastAsia="ar-SA"/>
        </w:rPr>
        <w:t xml:space="preserve"> </w:t>
      </w:r>
    </w:p>
    <w:p w14:paraId="17C02804" w14:textId="77777777" w:rsidR="00363B11" w:rsidRDefault="00DF02FA">
      <w:pPr>
        <w:widowControl w:val="0"/>
        <w:spacing w:after="0" w:line="240" w:lineRule="auto"/>
        <w:contextualSpacing/>
        <w:jc w:val="both"/>
        <w:rPr>
          <w:rStyle w:val="Lienhypertexte"/>
          <w:rFonts w:ascii="Lato" w:hAnsi="Lato"/>
          <w:sz w:val="20"/>
          <w:szCs w:val="20"/>
        </w:rPr>
      </w:pPr>
      <w:r>
        <w:rPr>
          <w:rFonts w:ascii="Lato" w:eastAsia="Times New Roman" w:hAnsi="Lato" w:cs="Arial"/>
          <w:sz w:val="20"/>
          <w:szCs w:val="20"/>
          <w:lang w:eastAsia="ar-SA"/>
        </w:rPr>
        <w:t xml:space="preserve">Les soumissionnaires sont invités à confirmer leur participation à ladite visite à l’adresse suivante : </w:t>
      </w:r>
      <w:hyperlink r:id="rId9" w:history="1">
        <w:r>
          <w:rPr>
            <w:rStyle w:val="Lienhypertexte"/>
            <w:rFonts w:ascii="Lato" w:hAnsi="Lato" w:cs="Arial"/>
            <w:sz w:val="20"/>
            <w:szCs w:val="20"/>
          </w:rPr>
          <w:t>kbolouvi@boad.org</w:t>
        </w:r>
      </w:hyperlink>
      <w:r>
        <w:rPr>
          <w:rFonts w:ascii="Lato" w:hAnsi="Lato" w:cs="Arial"/>
          <w:sz w:val="20"/>
          <w:szCs w:val="20"/>
        </w:rPr>
        <w:t xml:space="preserve"> avec copie à </w:t>
      </w:r>
      <w:hyperlink r:id="rId10" w:history="1">
        <w:r>
          <w:rPr>
            <w:rStyle w:val="Lienhypertexte"/>
            <w:rFonts w:ascii="Lato" w:hAnsi="Lato"/>
            <w:sz w:val="20"/>
            <w:szCs w:val="20"/>
          </w:rPr>
          <w:t>consultationdpa2026@boad.org</w:t>
        </w:r>
      </w:hyperlink>
      <w:r>
        <w:rPr>
          <w:rStyle w:val="Lienhypertexte"/>
          <w:rFonts w:ascii="Lato" w:hAnsi="Lato"/>
          <w:sz w:val="20"/>
          <w:szCs w:val="20"/>
        </w:rPr>
        <w:t>.</w:t>
      </w:r>
    </w:p>
    <w:p w14:paraId="58E315BC" w14:textId="77777777" w:rsidR="00363B11" w:rsidRDefault="00363B11">
      <w:pPr>
        <w:widowControl w:val="0"/>
        <w:spacing w:after="0" w:line="240" w:lineRule="auto"/>
        <w:contextualSpacing/>
        <w:jc w:val="both"/>
        <w:rPr>
          <w:rStyle w:val="Lienhypertexte"/>
          <w:rFonts w:ascii="Lato" w:hAnsi="Lato"/>
          <w:sz w:val="20"/>
          <w:szCs w:val="20"/>
        </w:rPr>
      </w:pPr>
    </w:p>
    <w:p w14:paraId="2E169F74" w14:textId="77777777" w:rsidR="00363B11" w:rsidRDefault="00DF02FA">
      <w:pPr>
        <w:widowControl w:val="0"/>
        <w:spacing w:after="0" w:line="240" w:lineRule="auto"/>
        <w:contextualSpacing/>
        <w:jc w:val="both"/>
        <w:rPr>
          <w:rFonts w:ascii="Lato" w:eastAsia="Times New Roman" w:hAnsi="Lato" w:cs="Arial"/>
          <w:spacing w:val="-6"/>
          <w:kern w:val="28"/>
          <w:sz w:val="20"/>
          <w:szCs w:val="20"/>
          <w:lang w:eastAsia="fr-FR"/>
        </w:rPr>
      </w:pPr>
      <w:r>
        <w:rPr>
          <w:rStyle w:val="Lienhypertexte"/>
          <w:rFonts w:ascii="Lato" w:hAnsi="Lato"/>
          <w:sz w:val="20"/>
          <w:szCs w:val="20"/>
        </w:rPr>
        <w:t>Une attestation de visite de site sera délivrée à chaque participant.</w:t>
      </w:r>
    </w:p>
    <w:p w14:paraId="526DA41E" w14:textId="77777777" w:rsidR="00363B11" w:rsidRDefault="00363B11">
      <w:pPr>
        <w:pStyle w:val="Blockquote"/>
        <w:widowControl/>
        <w:spacing w:before="0" w:after="0"/>
        <w:ind w:left="0" w:right="0"/>
        <w:jc w:val="both"/>
        <w:rPr>
          <w:rFonts w:ascii="Lato" w:hAnsi="Lato"/>
          <w:sz w:val="20"/>
          <w:lang w:val="fr-FR"/>
        </w:rPr>
      </w:pPr>
    </w:p>
    <w:p w14:paraId="533E046A" w14:textId="77777777" w:rsidR="00363B11" w:rsidRDefault="00DF02FA">
      <w:pPr>
        <w:pStyle w:val="Paragraphedeliste"/>
        <w:numPr>
          <w:ilvl w:val="3"/>
          <w:numId w:val="22"/>
        </w:numPr>
        <w:spacing w:after="0"/>
        <w:ind w:left="709" w:hanging="283"/>
        <w:rPr>
          <w:rStyle w:val="lev"/>
          <w:rFonts w:ascii="Lato" w:hAnsi="Lato" w:cs="Arial"/>
          <w:sz w:val="20"/>
          <w:szCs w:val="20"/>
        </w:rPr>
      </w:pPr>
      <w:r>
        <w:rPr>
          <w:rStyle w:val="lev"/>
          <w:rFonts w:ascii="Lato" w:hAnsi="Lato" w:cs="Arial"/>
          <w:sz w:val="20"/>
          <w:szCs w:val="20"/>
        </w:rPr>
        <w:t xml:space="preserve"> Validité des offres</w:t>
      </w:r>
    </w:p>
    <w:p w14:paraId="0D3C3778" w14:textId="77777777" w:rsidR="00363B11" w:rsidRDefault="00363B11">
      <w:pPr>
        <w:pStyle w:val="Blockquote"/>
        <w:spacing w:before="0" w:after="0"/>
        <w:ind w:left="0" w:right="0"/>
        <w:jc w:val="both"/>
        <w:rPr>
          <w:rFonts w:ascii="Lato" w:hAnsi="Lato" w:cs="Arial"/>
          <w:sz w:val="20"/>
          <w:lang w:val="fr-FR"/>
        </w:rPr>
      </w:pPr>
    </w:p>
    <w:p w14:paraId="5A28ABB7" w14:textId="77777777" w:rsidR="00363B11" w:rsidRDefault="00DF02FA">
      <w:pPr>
        <w:pStyle w:val="Blockquote"/>
        <w:spacing w:before="0" w:after="0"/>
        <w:ind w:left="0" w:right="0"/>
        <w:jc w:val="both"/>
        <w:rPr>
          <w:rFonts w:ascii="Lato" w:hAnsi="Lato" w:cs="Arial"/>
          <w:sz w:val="20"/>
          <w:lang w:val="fr-FR"/>
        </w:rPr>
      </w:pPr>
      <w:r>
        <w:rPr>
          <w:rFonts w:ascii="Lato" w:hAnsi="Lato" w:cs="Arial"/>
          <w:sz w:val="20"/>
          <w:lang w:val="fr-FR"/>
        </w:rPr>
        <w:t>Les offres sont valables pendant une période de 90 jours à compter de la date limite de remise des plis.</w:t>
      </w:r>
    </w:p>
    <w:p w14:paraId="6550835D" w14:textId="77777777" w:rsidR="00363B11" w:rsidRDefault="00363B11">
      <w:pPr>
        <w:spacing w:after="0" w:line="240" w:lineRule="auto"/>
        <w:rPr>
          <w:rFonts w:ascii="Lato" w:hAnsi="Lato"/>
          <w:sz w:val="20"/>
          <w:szCs w:val="20"/>
        </w:rPr>
      </w:pPr>
    </w:p>
    <w:p w14:paraId="5CCC789A" w14:textId="77777777" w:rsidR="00363B11" w:rsidRDefault="00DF02FA">
      <w:pPr>
        <w:pStyle w:val="Paragraphedeliste"/>
        <w:numPr>
          <w:ilvl w:val="3"/>
          <w:numId w:val="22"/>
        </w:numPr>
        <w:spacing w:after="0"/>
        <w:ind w:left="709" w:hanging="283"/>
        <w:rPr>
          <w:rStyle w:val="lev"/>
          <w:rFonts w:ascii="Lato" w:hAnsi="Lato" w:cs="Arial"/>
          <w:sz w:val="20"/>
          <w:szCs w:val="20"/>
        </w:rPr>
      </w:pPr>
      <w:r>
        <w:rPr>
          <w:rStyle w:val="lev"/>
          <w:rFonts w:ascii="Lato" w:hAnsi="Lato" w:cs="Arial"/>
          <w:sz w:val="20"/>
          <w:szCs w:val="20"/>
        </w:rPr>
        <w:t xml:space="preserve"> Date prévue de commencement du marché</w:t>
      </w:r>
    </w:p>
    <w:p w14:paraId="2B3B826A" w14:textId="77777777" w:rsidR="00363B11" w:rsidRDefault="00363B11">
      <w:pPr>
        <w:spacing w:after="0" w:line="240" w:lineRule="auto"/>
        <w:rPr>
          <w:rFonts w:ascii="Lato" w:hAnsi="Lato"/>
          <w:sz w:val="20"/>
          <w:szCs w:val="20"/>
        </w:rPr>
      </w:pPr>
    </w:p>
    <w:p w14:paraId="2506E783" w14:textId="2C66B4E5" w:rsidR="00363B11" w:rsidRPr="00C0017E" w:rsidRDefault="00DF02FA">
      <w:pPr>
        <w:pStyle w:val="Blockquote"/>
        <w:spacing w:before="0" w:after="0"/>
        <w:ind w:left="0" w:right="0"/>
        <w:jc w:val="both"/>
        <w:rPr>
          <w:rStyle w:val="Accentuation"/>
          <w:rFonts w:ascii="Lato" w:hAnsi="Lato" w:cs="Arial"/>
          <w:b/>
          <w:bCs/>
          <w:sz w:val="20"/>
          <w:lang w:val="fr-FR"/>
          <w:rPrChange w:id="44" w:author="OBA Akouvi Kayi Fanlali" w:date="2026-03-26T07:26:00Z">
            <w:rPr>
              <w:rStyle w:val="Accentuation"/>
              <w:rFonts w:ascii="Lato" w:eastAsiaTheme="minorHAnsi" w:hAnsi="Lato" w:cs="Arial"/>
              <w:sz w:val="20"/>
              <w:szCs w:val="22"/>
              <w:lang w:val="fr-FR" w:eastAsia="en-US"/>
            </w:rPr>
          </w:rPrChange>
        </w:rPr>
      </w:pPr>
      <w:r w:rsidRPr="00C0017E">
        <w:rPr>
          <w:rStyle w:val="Accentuation"/>
          <w:rFonts w:ascii="Lato" w:hAnsi="Lato" w:cs="Arial"/>
          <w:b/>
          <w:bCs/>
          <w:sz w:val="20"/>
          <w:highlight w:val="yellow"/>
          <w:lang w:val="fr-FR"/>
          <w:rPrChange w:id="45" w:author="OBA Akouvi Kayi Fanlali" w:date="2026-03-26T07:26:00Z">
            <w:rPr>
              <w:rStyle w:val="Accentuation"/>
              <w:rFonts w:ascii="Lato" w:hAnsi="Lato" w:cs="Arial"/>
              <w:sz w:val="20"/>
              <w:highlight w:val="yellow"/>
              <w:lang w:val="fr-FR"/>
            </w:rPr>
          </w:rPrChange>
        </w:rPr>
        <w:t xml:space="preserve">Le 15 </w:t>
      </w:r>
      <w:del w:id="46" w:author="OBA Akouvi Kayi Fanlali" w:date="2026-03-26T07:26:00Z">
        <w:r w:rsidRPr="00C0017E" w:rsidDel="00C0017E">
          <w:rPr>
            <w:rStyle w:val="Accentuation"/>
            <w:rFonts w:ascii="Lato" w:hAnsi="Lato" w:cs="Arial"/>
            <w:b/>
            <w:bCs/>
            <w:sz w:val="20"/>
            <w:highlight w:val="yellow"/>
            <w:lang w:val="fr-FR"/>
            <w:rPrChange w:id="47" w:author="OBA Akouvi Kayi Fanlali" w:date="2026-03-26T07:26:00Z">
              <w:rPr>
                <w:rStyle w:val="Accentuation"/>
                <w:rFonts w:ascii="Lato" w:hAnsi="Lato" w:cs="Arial"/>
                <w:sz w:val="20"/>
                <w:highlight w:val="yellow"/>
                <w:lang w:val="fr-FR"/>
              </w:rPr>
            </w:rPrChange>
          </w:rPr>
          <w:delText>aôut</w:delText>
        </w:r>
      </w:del>
      <w:ins w:id="48" w:author="OBA Akouvi Kayi Fanlali" w:date="2026-03-26T07:26:00Z">
        <w:r w:rsidR="00C0017E" w:rsidRPr="00C0017E">
          <w:rPr>
            <w:rStyle w:val="Accentuation"/>
            <w:rFonts w:ascii="Lato" w:hAnsi="Lato" w:cs="Arial"/>
            <w:b/>
            <w:bCs/>
            <w:sz w:val="20"/>
            <w:highlight w:val="yellow"/>
            <w:lang w:val="fr-FR"/>
          </w:rPr>
          <w:t>août</w:t>
        </w:r>
      </w:ins>
      <w:r w:rsidRPr="00C0017E">
        <w:rPr>
          <w:rStyle w:val="Accentuation"/>
          <w:rFonts w:ascii="Lato" w:hAnsi="Lato" w:cs="Arial"/>
          <w:b/>
          <w:bCs/>
          <w:sz w:val="20"/>
          <w:highlight w:val="yellow"/>
          <w:lang w:val="fr-FR"/>
          <w:rPrChange w:id="49" w:author="OBA Akouvi Kayi Fanlali" w:date="2026-03-26T07:26:00Z">
            <w:rPr>
              <w:rStyle w:val="Accentuation"/>
              <w:rFonts w:ascii="Lato" w:hAnsi="Lato" w:cs="Arial"/>
              <w:sz w:val="20"/>
              <w:highlight w:val="yellow"/>
              <w:lang w:val="fr-FR"/>
            </w:rPr>
          </w:rPrChange>
        </w:rPr>
        <w:t xml:space="preserve"> 2026</w:t>
      </w:r>
      <w:r w:rsidRPr="00C0017E">
        <w:rPr>
          <w:rStyle w:val="Accentuation"/>
          <w:rFonts w:ascii="Lato" w:hAnsi="Lato" w:cs="Arial"/>
          <w:b/>
          <w:bCs/>
          <w:sz w:val="20"/>
          <w:lang w:val="fr-FR"/>
          <w:rPrChange w:id="50" w:author="OBA Akouvi Kayi Fanlali" w:date="2026-03-26T07:26:00Z">
            <w:rPr>
              <w:rStyle w:val="Accentuation"/>
              <w:rFonts w:ascii="Lato" w:hAnsi="Lato" w:cs="Arial"/>
              <w:sz w:val="20"/>
              <w:lang w:val="fr-FR"/>
            </w:rPr>
          </w:rPrChange>
        </w:rPr>
        <w:t>.</w:t>
      </w:r>
    </w:p>
    <w:p w14:paraId="76FE1AB9" w14:textId="29369E15" w:rsidR="00363B11" w:rsidRDefault="00363B11">
      <w:pPr>
        <w:pStyle w:val="Blockquote"/>
        <w:spacing w:before="0" w:after="0"/>
        <w:ind w:left="0" w:right="0"/>
        <w:jc w:val="both"/>
        <w:rPr>
          <w:ins w:id="51" w:author="OBA Akouvi Kayi Fanlali" w:date="2026-03-26T07:27:00Z"/>
          <w:rStyle w:val="Accentuation"/>
          <w:rFonts w:ascii="Lato" w:hAnsi="Lato" w:cs="Arial"/>
          <w:sz w:val="20"/>
          <w:lang w:val="fr-FR"/>
        </w:rPr>
      </w:pPr>
    </w:p>
    <w:p w14:paraId="2F5B6266" w14:textId="5FDAA391" w:rsidR="00C0017E" w:rsidRDefault="00C0017E">
      <w:pPr>
        <w:pStyle w:val="Blockquote"/>
        <w:spacing w:before="0" w:after="0"/>
        <w:ind w:left="0" w:right="0"/>
        <w:jc w:val="both"/>
        <w:rPr>
          <w:ins w:id="52" w:author="OBA Akouvi Kayi Fanlali" w:date="2026-03-26T07:27:00Z"/>
          <w:rStyle w:val="Accentuation"/>
          <w:rFonts w:ascii="Lato" w:hAnsi="Lato" w:cs="Arial"/>
          <w:sz w:val="20"/>
          <w:lang w:val="fr-FR"/>
        </w:rPr>
      </w:pPr>
    </w:p>
    <w:p w14:paraId="61C1DA93" w14:textId="64EB1EA1" w:rsidR="00C0017E" w:rsidRDefault="00C0017E">
      <w:pPr>
        <w:pStyle w:val="Blockquote"/>
        <w:spacing w:before="0" w:after="0"/>
        <w:ind w:left="0" w:right="0"/>
        <w:jc w:val="both"/>
        <w:rPr>
          <w:ins w:id="53" w:author="OBA Akouvi Kayi Fanlali" w:date="2026-03-26T07:27:00Z"/>
          <w:rStyle w:val="Accentuation"/>
          <w:rFonts w:ascii="Lato" w:hAnsi="Lato" w:cs="Arial"/>
          <w:sz w:val="20"/>
          <w:lang w:val="fr-FR"/>
        </w:rPr>
      </w:pPr>
    </w:p>
    <w:p w14:paraId="2B02EF8A" w14:textId="77777777" w:rsidR="00C0017E" w:rsidRDefault="00C0017E">
      <w:pPr>
        <w:pStyle w:val="Blockquote"/>
        <w:spacing w:before="0" w:after="0"/>
        <w:ind w:left="0" w:right="0"/>
        <w:jc w:val="both"/>
        <w:rPr>
          <w:rStyle w:val="Accentuation"/>
          <w:rFonts w:ascii="Lato" w:hAnsi="Lato" w:cs="Arial"/>
          <w:sz w:val="20"/>
          <w:lang w:val="fr-FR"/>
        </w:rPr>
      </w:pPr>
    </w:p>
    <w:p w14:paraId="4B1CC767" w14:textId="77777777" w:rsidR="00363B11" w:rsidRDefault="00DF02FA">
      <w:pPr>
        <w:pStyle w:val="Paragraphedeliste"/>
        <w:numPr>
          <w:ilvl w:val="3"/>
          <w:numId w:val="22"/>
        </w:numPr>
        <w:spacing w:after="0"/>
        <w:ind w:left="709" w:hanging="283"/>
        <w:rPr>
          <w:rStyle w:val="lev"/>
          <w:rFonts w:ascii="Lato" w:hAnsi="Lato" w:cs="Arial"/>
          <w:sz w:val="20"/>
          <w:szCs w:val="20"/>
        </w:rPr>
      </w:pPr>
      <w:r>
        <w:rPr>
          <w:rStyle w:val="lev"/>
          <w:rFonts w:ascii="Lato" w:hAnsi="Lato" w:cs="Arial"/>
          <w:sz w:val="20"/>
          <w:szCs w:val="20"/>
        </w:rPr>
        <w:lastRenderedPageBreak/>
        <w:t xml:space="preserve"> Période de mise en œuvre des tâches</w:t>
      </w:r>
    </w:p>
    <w:p w14:paraId="2A1A8B31" w14:textId="77777777" w:rsidR="00363B11" w:rsidRPr="00C0017E" w:rsidRDefault="00363B11">
      <w:pPr>
        <w:pStyle w:val="Blockquote"/>
        <w:spacing w:before="0" w:after="0"/>
        <w:ind w:left="0" w:right="0"/>
        <w:jc w:val="both"/>
        <w:rPr>
          <w:rFonts w:ascii="Lato" w:hAnsi="Lato" w:cs="Arial"/>
          <w:sz w:val="10"/>
          <w:szCs w:val="10"/>
          <w:lang w:val="fr-FR"/>
          <w:rPrChange w:id="54" w:author="OBA Akouvi Kayi Fanlali" w:date="2026-03-26T07:27:00Z">
            <w:rPr>
              <w:rFonts w:ascii="Lato" w:hAnsi="Lato" w:cs="Arial"/>
              <w:sz w:val="20"/>
              <w:lang w:val="fr-FR"/>
            </w:rPr>
          </w:rPrChange>
        </w:rPr>
      </w:pPr>
    </w:p>
    <w:p w14:paraId="575AA94C" w14:textId="77777777" w:rsidR="00363B11" w:rsidRDefault="00DF02FA">
      <w:pPr>
        <w:pStyle w:val="Blockquote"/>
        <w:spacing w:before="0" w:after="0"/>
        <w:ind w:left="0" w:right="0"/>
        <w:jc w:val="both"/>
        <w:rPr>
          <w:rFonts w:ascii="Lato" w:hAnsi="Lato" w:cs="Arial"/>
          <w:sz w:val="20"/>
          <w:lang w:val="fr-FR"/>
        </w:rPr>
      </w:pPr>
      <w:r>
        <w:rPr>
          <w:rFonts w:ascii="Lato" w:hAnsi="Lato" w:cs="Arial"/>
          <w:sz w:val="20"/>
          <w:lang w:val="fr-FR"/>
        </w:rPr>
        <w:t>Les délais ci-dessous indiqués prennent effet à compter de la date de signature des contrats ou de la réception des bons de commande</w:t>
      </w:r>
    </w:p>
    <w:p w14:paraId="4C1DA1EC" w14:textId="77777777" w:rsidR="00363B11" w:rsidRDefault="00363B11">
      <w:pPr>
        <w:pStyle w:val="Blockquote"/>
        <w:spacing w:before="0" w:after="0"/>
        <w:ind w:left="0" w:right="0"/>
        <w:jc w:val="both"/>
        <w:rPr>
          <w:rFonts w:ascii="Lato" w:hAnsi="Lato" w:cs="Arial"/>
          <w:sz w:val="20"/>
          <w:lang w:val="fr-FR"/>
        </w:rPr>
      </w:pPr>
    </w:p>
    <w:p w14:paraId="27D9C85B" w14:textId="77777777" w:rsidR="00363B11" w:rsidRDefault="00DF02FA">
      <w:pPr>
        <w:pStyle w:val="Blockquote"/>
        <w:numPr>
          <w:ilvl w:val="0"/>
          <w:numId w:val="24"/>
        </w:numPr>
        <w:spacing w:before="0" w:after="0"/>
        <w:ind w:right="0"/>
        <w:jc w:val="both"/>
        <w:rPr>
          <w:rFonts w:ascii="Lato" w:hAnsi="Lato" w:cs="Arial"/>
          <w:sz w:val="20"/>
          <w:lang w:val="fr-FR"/>
        </w:rPr>
      </w:pPr>
      <w:r>
        <w:rPr>
          <w:rFonts w:ascii="Lato" w:hAnsi="Lato" w:cs="Arial"/>
          <w:sz w:val="20"/>
          <w:lang w:val="fr-FR"/>
        </w:rPr>
        <w:t>Lot n°1 </w:t>
      </w:r>
      <w:r>
        <w:rPr>
          <w:rFonts w:ascii="Lato" w:hAnsi="Lato" w:cs="Arial"/>
          <w:sz w:val="20"/>
          <w:lang w:val="fr-FR"/>
        </w:rPr>
        <w:tab/>
        <w:t xml:space="preserve">: </w:t>
      </w:r>
      <w:r>
        <w:rPr>
          <w:rFonts w:ascii="Lato" w:hAnsi="Lato" w:cs="Arial"/>
          <w:sz w:val="20"/>
          <w:lang w:val="fr-FR"/>
        </w:rPr>
        <w:tab/>
        <w:t>Cent vingt (120) jours ;</w:t>
      </w:r>
    </w:p>
    <w:p w14:paraId="68E81AEE" w14:textId="77777777" w:rsidR="00363B11" w:rsidRDefault="00DF02FA">
      <w:pPr>
        <w:pStyle w:val="Blockquote"/>
        <w:numPr>
          <w:ilvl w:val="0"/>
          <w:numId w:val="24"/>
        </w:numPr>
        <w:spacing w:before="0" w:after="0"/>
        <w:ind w:right="0"/>
        <w:jc w:val="both"/>
        <w:rPr>
          <w:rFonts w:ascii="Lato" w:hAnsi="Lato" w:cs="Arial"/>
          <w:sz w:val="20"/>
          <w:lang w:val="fr-FR"/>
        </w:rPr>
      </w:pPr>
      <w:r>
        <w:rPr>
          <w:rFonts w:ascii="Lato" w:hAnsi="Lato" w:cs="Arial"/>
          <w:sz w:val="20"/>
          <w:lang w:val="fr-FR"/>
        </w:rPr>
        <w:t>Lot n°2</w:t>
      </w:r>
      <w:r>
        <w:rPr>
          <w:rFonts w:ascii="Lato" w:hAnsi="Lato" w:cs="Arial"/>
          <w:sz w:val="20"/>
          <w:lang w:val="fr-FR"/>
        </w:rPr>
        <w:tab/>
        <w:t xml:space="preserve">: </w:t>
      </w:r>
      <w:r>
        <w:rPr>
          <w:rFonts w:ascii="Lato" w:hAnsi="Lato" w:cs="Arial"/>
          <w:sz w:val="20"/>
          <w:lang w:val="fr-FR"/>
        </w:rPr>
        <w:tab/>
        <w:t>Cent quatre-vingt (180) jours ;</w:t>
      </w:r>
    </w:p>
    <w:p w14:paraId="164BC77D" w14:textId="77777777" w:rsidR="00363B11" w:rsidRDefault="00DF02FA">
      <w:pPr>
        <w:pStyle w:val="Blockquote"/>
        <w:numPr>
          <w:ilvl w:val="0"/>
          <w:numId w:val="24"/>
        </w:numPr>
        <w:spacing w:before="0" w:after="0"/>
        <w:ind w:right="0"/>
        <w:jc w:val="both"/>
        <w:rPr>
          <w:rFonts w:ascii="Lato" w:hAnsi="Lato" w:cs="Arial"/>
          <w:sz w:val="20"/>
          <w:lang w:val="fr-FR"/>
        </w:rPr>
      </w:pPr>
      <w:r>
        <w:rPr>
          <w:rFonts w:ascii="Lato" w:hAnsi="Lato" w:cs="Arial"/>
          <w:sz w:val="20"/>
          <w:lang w:val="fr-FR"/>
        </w:rPr>
        <w:t xml:space="preserve">Lot n°3 </w:t>
      </w:r>
      <w:r>
        <w:rPr>
          <w:rFonts w:ascii="Lato" w:hAnsi="Lato" w:cs="Arial"/>
          <w:sz w:val="20"/>
          <w:lang w:val="fr-FR"/>
        </w:rPr>
        <w:tab/>
        <w:t>:</w:t>
      </w:r>
      <w:r>
        <w:rPr>
          <w:rFonts w:ascii="Lato" w:hAnsi="Lato" w:cs="Arial"/>
          <w:sz w:val="20"/>
          <w:lang w:val="fr-FR"/>
        </w:rPr>
        <w:tab/>
        <w:t>Cent vingt (120) jours ;</w:t>
      </w:r>
    </w:p>
    <w:p w14:paraId="79B1BB34" w14:textId="77777777" w:rsidR="00363B11" w:rsidRDefault="00DF02FA">
      <w:pPr>
        <w:pStyle w:val="Blockquote"/>
        <w:numPr>
          <w:ilvl w:val="0"/>
          <w:numId w:val="24"/>
        </w:numPr>
        <w:spacing w:before="0" w:after="0"/>
        <w:ind w:right="0"/>
        <w:jc w:val="both"/>
        <w:rPr>
          <w:rFonts w:ascii="Lato" w:hAnsi="Lato" w:cs="Arial"/>
          <w:sz w:val="20"/>
          <w:lang w:val="fr-FR"/>
        </w:rPr>
      </w:pPr>
      <w:r>
        <w:rPr>
          <w:rFonts w:ascii="Lato" w:hAnsi="Lato" w:cs="Arial"/>
          <w:sz w:val="20"/>
          <w:lang w:val="fr-FR"/>
        </w:rPr>
        <w:t xml:space="preserve">Lot n°4 </w:t>
      </w:r>
      <w:r>
        <w:rPr>
          <w:rFonts w:ascii="Lato" w:hAnsi="Lato" w:cs="Arial"/>
          <w:sz w:val="20"/>
          <w:lang w:val="fr-FR"/>
        </w:rPr>
        <w:tab/>
        <w:t>:</w:t>
      </w:r>
      <w:r>
        <w:rPr>
          <w:rFonts w:ascii="Lato" w:hAnsi="Lato" w:cs="Arial"/>
          <w:sz w:val="20"/>
          <w:lang w:val="fr-FR"/>
        </w:rPr>
        <w:tab/>
        <w:t>Cent vingt (120) jours.</w:t>
      </w:r>
    </w:p>
    <w:p w14:paraId="37699575" w14:textId="77777777" w:rsidR="00363B11" w:rsidRDefault="00363B11">
      <w:pPr>
        <w:spacing w:after="0"/>
        <w:jc w:val="center"/>
        <w:rPr>
          <w:rStyle w:val="lev"/>
          <w:rFonts w:ascii="Lato" w:hAnsi="Lato" w:cs="Arial"/>
          <w:sz w:val="20"/>
          <w:szCs w:val="20"/>
        </w:rPr>
      </w:pPr>
    </w:p>
    <w:p w14:paraId="17F29481" w14:textId="77777777" w:rsidR="00363B11" w:rsidRDefault="00363B11">
      <w:pPr>
        <w:spacing w:after="0"/>
        <w:jc w:val="center"/>
        <w:rPr>
          <w:rStyle w:val="lev"/>
          <w:rFonts w:ascii="Lato" w:hAnsi="Lato" w:cs="Arial"/>
          <w:sz w:val="20"/>
          <w:szCs w:val="20"/>
        </w:rPr>
      </w:pPr>
    </w:p>
    <w:p w14:paraId="3E941A7F" w14:textId="77777777" w:rsidR="00363B11" w:rsidRDefault="00DF02FA">
      <w:pPr>
        <w:spacing w:after="0"/>
        <w:jc w:val="center"/>
        <w:rPr>
          <w:rStyle w:val="lev"/>
          <w:rFonts w:ascii="Lato" w:hAnsi="Lato" w:cs="Arial"/>
          <w:sz w:val="20"/>
          <w:szCs w:val="20"/>
        </w:rPr>
      </w:pPr>
      <w:r>
        <w:rPr>
          <w:rStyle w:val="lev"/>
          <w:rFonts w:ascii="Lato" w:hAnsi="Lato" w:cs="Arial"/>
          <w:sz w:val="20"/>
          <w:szCs w:val="20"/>
        </w:rPr>
        <w:t>CRITÈRES DE SELECTION ET D’ATTRIBUTION</w:t>
      </w:r>
    </w:p>
    <w:p w14:paraId="7783C544" w14:textId="77777777" w:rsidR="00363B11" w:rsidRDefault="00363B11">
      <w:pPr>
        <w:spacing w:after="0"/>
        <w:jc w:val="center"/>
        <w:rPr>
          <w:rStyle w:val="lev"/>
          <w:rFonts w:ascii="Lato" w:hAnsi="Lato" w:cs="Arial"/>
          <w:sz w:val="20"/>
          <w:szCs w:val="20"/>
        </w:rPr>
      </w:pPr>
    </w:p>
    <w:p w14:paraId="0FAD5ABF" w14:textId="77777777" w:rsidR="00363B11" w:rsidRDefault="00DF02FA">
      <w:pPr>
        <w:pStyle w:val="Paragraphedeliste"/>
        <w:numPr>
          <w:ilvl w:val="3"/>
          <w:numId w:val="22"/>
        </w:numPr>
        <w:spacing w:after="0"/>
        <w:ind w:left="709" w:hanging="283"/>
        <w:rPr>
          <w:rStyle w:val="lev"/>
          <w:rFonts w:ascii="Lato" w:hAnsi="Lato" w:cs="Arial"/>
          <w:sz w:val="20"/>
          <w:szCs w:val="20"/>
        </w:rPr>
      </w:pPr>
      <w:r>
        <w:rPr>
          <w:rStyle w:val="lev"/>
          <w:rFonts w:ascii="Lato" w:hAnsi="Lato" w:cs="Arial"/>
          <w:sz w:val="20"/>
          <w:szCs w:val="20"/>
        </w:rPr>
        <w:t xml:space="preserve"> Critères de sélection</w:t>
      </w:r>
    </w:p>
    <w:p w14:paraId="087F11AE" w14:textId="77777777" w:rsidR="00363B11" w:rsidRDefault="00363B11">
      <w:pPr>
        <w:pStyle w:val="Corpsdetexte"/>
        <w:spacing w:after="0"/>
        <w:rPr>
          <w:rFonts w:ascii="Lato" w:hAnsi="Lato"/>
          <w:szCs w:val="20"/>
        </w:rPr>
      </w:pPr>
    </w:p>
    <w:p w14:paraId="0DD5EDD8" w14:textId="77777777" w:rsidR="00363B11" w:rsidRDefault="00DF02FA">
      <w:pPr>
        <w:pStyle w:val="Blockquote"/>
        <w:spacing w:before="0" w:after="0"/>
        <w:ind w:left="0" w:right="0"/>
        <w:jc w:val="both"/>
        <w:rPr>
          <w:rStyle w:val="lev"/>
          <w:rFonts w:ascii="Lato" w:hAnsi="Lato" w:cs="Arial"/>
          <w:b w:val="0"/>
          <w:sz w:val="20"/>
          <w:lang w:val="fr-FR"/>
        </w:rPr>
      </w:pPr>
      <w:r>
        <w:rPr>
          <w:rStyle w:val="lev"/>
          <w:rFonts w:ascii="Lato" w:hAnsi="Lato" w:cs="Arial"/>
          <w:b w:val="0"/>
          <w:sz w:val="20"/>
          <w:lang w:val="fr-FR"/>
        </w:rPr>
        <w:t>Les critères de sélection suivants seront appliqués aux soumissionnaires. Dans le cas où les offres seraient soumises par un consortium, ces critères de sélection s'appliqueront au consortium dans son ensemble :</w:t>
      </w:r>
    </w:p>
    <w:p w14:paraId="631242B2" w14:textId="77777777" w:rsidR="00363B11" w:rsidRDefault="00363B11">
      <w:pPr>
        <w:pStyle w:val="Corpsdetexte"/>
        <w:spacing w:after="0"/>
        <w:rPr>
          <w:rFonts w:ascii="Lato" w:hAnsi="Lato"/>
          <w:szCs w:val="20"/>
        </w:rPr>
      </w:pPr>
    </w:p>
    <w:p w14:paraId="4E958E97" w14:textId="77777777" w:rsidR="00363B11" w:rsidRDefault="00DF02FA">
      <w:pPr>
        <w:pStyle w:val="Paragraphedeliste"/>
        <w:numPr>
          <w:ilvl w:val="0"/>
          <w:numId w:val="25"/>
        </w:numPr>
        <w:spacing w:after="0"/>
        <w:jc w:val="both"/>
        <w:rPr>
          <w:rStyle w:val="lev"/>
          <w:rFonts w:ascii="Lato" w:hAnsi="Lato" w:cs="Arial"/>
          <w:b w:val="0"/>
          <w:sz w:val="20"/>
          <w:szCs w:val="20"/>
        </w:rPr>
      </w:pPr>
      <w:r>
        <w:rPr>
          <w:rStyle w:val="lev"/>
          <w:rFonts w:ascii="Lato" w:hAnsi="Lato" w:cs="Arial"/>
          <w:b w:val="0"/>
          <w:sz w:val="20"/>
          <w:szCs w:val="20"/>
        </w:rPr>
        <w:t xml:space="preserve">Capacité économique et financière du soumissionnaire </w:t>
      </w:r>
    </w:p>
    <w:p w14:paraId="5A8C0E38" w14:textId="77777777" w:rsidR="00363B11" w:rsidRDefault="00363B11">
      <w:pPr>
        <w:pStyle w:val="Corpsdetexte"/>
        <w:spacing w:after="0"/>
        <w:rPr>
          <w:rStyle w:val="lev"/>
          <w:rFonts w:ascii="Lato" w:hAnsi="Lato"/>
          <w:b w:val="0"/>
          <w:sz w:val="10"/>
          <w:szCs w:val="10"/>
        </w:rPr>
      </w:pPr>
    </w:p>
    <w:p w14:paraId="4A0A729A" w14:textId="77777777" w:rsidR="00363B11" w:rsidRDefault="00DF02FA">
      <w:pPr>
        <w:pStyle w:val="Corpsdetexte"/>
        <w:spacing w:after="0"/>
        <w:rPr>
          <w:rStyle w:val="lev"/>
          <w:rFonts w:ascii="Lato" w:hAnsi="Lato"/>
          <w:b w:val="0"/>
          <w:szCs w:val="20"/>
        </w:rPr>
      </w:pPr>
      <w:r>
        <w:rPr>
          <w:rStyle w:val="lev"/>
          <w:rFonts w:ascii="Lato" w:hAnsi="Lato"/>
          <w:b w:val="0"/>
          <w:szCs w:val="20"/>
        </w:rPr>
        <w:t>En cas où le soumissionnaire est un organisme public, des informations équivalentes devront être soumises.</w:t>
      </w:r>
    </w:p>
    <w:p w14:paraId="74A4856F" w14:textId="77777777" w:rsidR="00363B11" w:rsidRDefault="00363B11">
      <w:pPr>
        <w:pStyle w:val="Corpsdetexte"/>
        <w:spacing w:after="0"/>
        <w:rPr>
          <w:rStyle w:val="lev"/>
          <w:rFonts w:ascii="Lato" w:hAnsi="Lato"/>
          <w:b w:val="0"/>
          <w:sz w:val="10"/>
          <w:szCs w:val="10"/>
        </w:rPr>
      </w:pPr>
    </w:p>
    <w:p w14:paraId="0DDB6C3E" w14:textId="77777777" w:rsidR="00363B11" w:rsidRDefault="00DF02FA">
      <w:pPr>
        <w:keepLines/>
        <w:spacing w:after="0"/>
        <w:jc w:val="both"/>
        <w:rPr>
          <w:rStyle w:val="lev"/>
          <w:rFonts w:ascii="Lato" w:hAnsi="Lato" w:cs="Arial"/>
          <w:b w:val="0"/>
          <w:sz w:val="20"/>
          <w:szCs w:val="20"/>
        </w:rPr>
      </w:pPr>
      <w:r>
        <w:rPr>
          <w:rStyle w:val="lev"/>
          <w:rFonts w:ascii="Lato" w:hAnsi="Lato" w:cs="Arial"/>
          <w:b w:val="0"/>
          <w:sz w:val="20"/>
          <w:szCs w:val="20"/>
        </w:rPr>
        <w:t xml:space="preserve">Avoir réalisé un chiffre d’affaires moyen annuel (calculé sur les années 2022, 2023 et 2024) de : </w:t>
      </w:r>
    </w:p>
    <w:p w14:paraId="35D44863" w14:textId="77777777" w:rsidR="00363B11" w:rsidRDefault="00363B11">
      <w:pPr>
        <w:pStyle w:val="Paragraphedeliste"/>
        <w:keepLines/>
        <w:spacing w:after="0" w:line="240" w:lineRule="auto"/>
        <w:rPr>
          <w:rStyle w:val="lev"/>
          <w:rFonts w:ascii="Lato" w:hAnsi="Lato" w:cs="Arial"/>
          <w:sz w:val="20"/>
          <w:szCs w:val="20"/>
        </w:rPr>
      </w:pPr>
    </w:p>
    <w:p w14:paraId="2BE9CAD8" w14:textId="77777777" w:rsidR="00363B11" w:rsidRDefault="00DF02FA">
      <w:pPr>
        <w:pStyle w:val="Paragraphedeliste"/>
        <w:keepLines/>
        <w:numPr>
          <w:ilvl w:val="0"/>
          <w:numId w:val="26"/>
        </w:numPr>
        <w:spacing w:after="0" w:line="240" w:lineRule="auto"/>
        <w:rPr>
          <w:rStyle w:val="lev"/>
          <w:rFonts w:ascii="Lato" w:hAnsi="Lato" w:cs="Arial"/>
          <w:b w:val="0"/>
          <w:sz w:val="20"/>
          <w:szCs w:val="20"/>
        </w:rPr>
      </w:pPr>
      <w:r>
        <w:rPr>
          <w:rStyle w:val="lev"/>
          <w:rFonts w:ascii="Lato" w:hAnsi="Lato" w:cs="Arial"/>
          <w:b w:val="0"/>
          <w:sz w:val="20"/>
          <w:szCs w:val="20"/>
        </w:rPr>
        <w:t xml:space="preserve">Vingt (20) millions F CFA pour le lot n° 1 ; </w:t>
      </w:r>
    </w:p>
    <w:p w14:paraId="431781E2" w14:textId="77777777" w:rsidR="00363B11" w:rsidRDefault="00DF02FA">
      <w:pPr>
        <w:pStyle w:val="Paragraphedeliste"/>
        <w:keepLines/>
        <w:numPr>
          <w:ilvl w:val="0"/>
          <w:numId w:val="26"/>
        </w:numPr>
        <w:spacing w:after="0" w:line="240" w:lineRule="auto"/>
        <w:rPr>
          <w:rStyle w:val="lev"/>
          <w:rFonts w:ascii="Lato" w:hAnsi="Lato" w:cs="Arial"/>
          <w:b w:val="0"/>
          <w:sz w:val="20"/>
          <w:szCs w:val="20"/>
        </w:rPr>
      </w:pPr>
      <w:r>
        <w:rPr>
          <w:rStyle w:val="lev"/>
          <w:rFonts w:ascii="Lato" w:hAnsi="Lato" w:cs="Arial"/>
          <w:b w:val="0"/>
          <w:sz w:val="20"/>
          <w:szCs w:val="20"/>
        </w:rPr>
        <w:t>Vingt-cinq (25) millions F CFA pour le lot n° 2 ;</w:t>
      </w:r>
    </w:p>
    <w:p w14:paraId="011D9D64" w14:textId="77777777" w:rsidR="00363B11" w:rsidRDefault="00DF02FA">
      <w:pPr>
        <w:pStyle w:val="Paragraphedeliste"/>
        <w:keepLines/>
        <w:numPr>
          <w:ilvl w:val="0"/>
          <w:numId w:val="26"/>
        </w:numPr>
        <w:spacing w:after="0" w:line="240" w:lineRule="auto"/>
        <w:rPr>
          <w:rStyle w:val="lev"/>
          <w:rFonts w:ascii="Lato" w:hAnsi="Lato" w:cs="Arial"/>
          <w:b w:val="0"/>
          <w:sz w:val="20"/>
          <w:szCs w:val="20"/>
        </w:rPr>
      </w:pPr>
      <w:r>
        <w:rPr>
          <w:rStyle w:val="lev"/>
          <w:rFonts w:ascii="Lato" w:hAnsi="Lato" w:cs="Arial"/>
          <w:b w:val="0"/>
          <w:sz w:val="20"/>
          <w:szCs w:val="20"/>
        </w:rPr>
        <w:t>Trente-cinq (35) millions F CFA pour le lot n° 3 ;</w:t>
      </w:r>
    </w:p>
    <w:p w14:paraId="2F3E2516" w14:textId="77777777" w:rsidR="00363B11" w:rsidRDefault="00DF02FA">
      <w:pPr>
        <w:pStyle w:val="Paragraphedeliste"/>
        <w:keepLines/>
        <w:numPr>
          <w:ilvl w:val="0"/>
          <w:numId w:val="26"/>
        </w:numPr>
        <w:spacing w:after="0" w:line="240" w:lineRule="auto"/>
        <w:rPr>
          <w:rStyle w:val="lev"/>
          <w:rFonts w:ascii="Lato" w:hAnsi="Lato" w:cs="Arial"/>
          <w:b w:val="0"/>
          <w:sz w:val="20"/>
          <w:szCs w:val="20"/>
        </w:rPr>
      </w:pPr>
      <w:r>
        <w:rPr>
          <w:rStyle w:val="lev"/>
          <w:rFonts w:ascii="Lato" w:hAnsi="Lato" w:cs="Arial"/>
          <w:b w:val="0"/>
          <w:sz w:val="20"/>
          <w:szCs w:val="20"/>
        </w:rPr>
        <w:t>Quinze (15) millions F CFA pour le lot n° 4.</w:t>
      </w:r>
    </w:p>
    <w:p w14:paraId="77DE8487" w14:textId="77777777" w:rsidR="00363B11" w:rsidRDefault="00363B1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Lato" w:hAnsi="Lato"/>
          <w:lang w:val="fr-FR"/>
        </w:rPr>
      </w:pPr>
    </w:p>
    <w:p w14:paraId="2E8F2F8C" w14:textId="77777777" w:rsidR="00363B11" w:rsidRDefault="00DF02FA">
      <w:pPr>
        <w:pStyle w:val="Preformatted"/>
        <w:numPr>
          <w:ilvl w:val="0"/>
          <w:numId w:val="25"/>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Style w:val="lev"/>
          <w:rFonts w:ascii="Lato" w:hAnsi="Lato" w:cs="Arial"/>
          <w:b w:val="0"/>
          <w:lang w:val="fr-FR"/>
        </w:rPr>
      </w:pPr>
      <w:r>
        <w:rPr>
          <w:rStyle w:val="lev"/>
          <w:rFonts w:ascii="Lato" w:hAnsi="Lato" w:cs="Arial"/>
          <w:b w:val="0"/>
          <w:lang w:val="fr-FR"/>
        </w:rPr>
        <w:t xml:space="preserve">Capacité professionnelle du soumissionnaire </w:t>
      </w:r>
    </w:p>
    <w:p w14:paraId="461FD51E" w14:textId="77777777" w:rsidR="00363B11" w:rsidRDefault="00363B11">
      <w:pPr>
        <w:spacing w:after="0"/>
        <w:rPr>
          <w:rStyle w:val="lev"/>
          <w:rFonts w:ascii="Lato" w:hAnsi="Lato" w:cs="Arial"/>
          <w:b w:val="0"/>
          <w:sz w:val="10"/>
          <w:szCs w:val="10"/>
        </w:rPr>
      </w:pPr>
    </w:p>
    <w:p w14:paraId="218CA399" w14:textId="77777777" w:rsidR="00363B11" w:rsidRDefault="00DF02FA">
      <w:pPr>
        <w:jc w:val="both"/>
        <w:rPr>
          <w:rStyle w:val="lev"/>
          <w:rFonts w:ascii="Lato" w:hAnsi="Lato" w:cs="Arial"/>
          <w:b w:val="0"/>
          <w:sz w:val="20"/>
          <w:szCs w:val="20"/>
        </w:rPr>
      </w:pPr>
      <w:r>
        <w:rPr>
          <w:rStyle w:val="lev"/>
          <w:rFonts w:ascii="Lato" w:hAnsi="Lato" w:cs="Arial"/>
          <w:b w:val="0"/>
          <w:sz w:val="20"/>
          <w:szCs w:val="20"/>
        </w:rPr>
        <w:t xml:space="preserve">Avoir parmi son équipe les profils ci-après : </w:t>
      </w:r>
    </w:p>
    <w:p w14:paraId="2B6CF73B" w14:textId="77777777" w:rsidR="00363B11" w:rsidRDefault="00DF02FA">
      <w:pPr>
        <w:pStyle w:val="RPNORMALE"/>
        <w:numPr>
          <w:ilvl w:val="0"/>
          <w:numId w:val="27"/>
        </w:numPr>
        <w:rPr>
          <w:rFonts w:ascii="Lato" w:hAnsi="Lato"/>
          <w:sz w:val="20"/>
          <w:szCs w:val="20"/>
        </w:rPr>
      </w:pPr>
      <w:proofErr w:type="gramStart"/>
      <w:r>
        <w:rPr>
          <w:rFonts w:ascii="Lato" w:hAnsi="Lato"/>
          <w:sz w:val="20"/>
          <w:szCs w:val="20"/>
        </w:rPr>
        <w:t>un</w:t>
      </w:r>
      <w:proofErr w:type="gramEnd"/>
      <w:r>
        <w:rPr>
          <w:rFonts w:ascii="Lato" w:hAnsi="Lato"/>
          <w:sz w:val="20"/>
          <w:szCs w:val="20"/>
        </w:rPr>
        <w:t xml:space="preserve"> (1) ingénieur spécialiste en climatisation/froid (BAC+5), </w:t>
      </w:r>
      <w:r>
        <w:rPr>
          <w:rStyle w:val="lev"/>
          <w:rFonts w:ascii="Lato" w:hAnsi="Lato" w:cs="Arial"/>
          <w:b w:val="0"/>
          <w:sz w:val="20"/>
          <w:szCs w:val="20"/>
        </w:rPr>
        <w:t>Chef de projet justifiant d’une expérience professionnelle d’au moins trois (3) ans</w:t>
      </w:r>
      <w:r>
        <w:rPr>
          <w:rFonts w:ascii="Lato" w:hAnsi="Lato"/>
          <w:sz w:val="20"/>
          <w:szCs w:val="20"/>
        </w:rPr>
        <w:t> ;</w:t>
      </w:r>
    </w:p>
    <w:p w14:paraId="0E555353" w14:textId="77777777" w:rsidR="00363B11" w:rsidRDefault="00363B11">
      <w:pPr>
        <w:pStyle w:val="RPNORMALE"/>
        <w:ind w:left="1080"/>
        <w:rPr>
          <w:rFonts w:ascii="Lato" w:hAnsi="Lato"/>
          <w:sz w:val="10"/>
          <w:szCs w:val="10"/>
        </w:rPr>
      </w:pPr>
    </w:p>
    <w:p w14:paraId="7A6A562A" w14:textId="77777777" w:rsidR="00363B11" w:rsidRDefault="00DF02FA">
      <w:pPr>
        <w:pStyle w:val="RPNORMALE"/>
        <w:numPr>
          <w:ilvl w:val="0"/>
          <w:numId w:val="27"/>
        </w:numPr>
        <w:rPr>
          <w:rFonts w:ascii="Lato" w:hAnsi="Lato"/>
          <w:sz w:val="20"/>
          <w:szCs w:val="20"/>
        </w:rPr>
      </w:pPr>
      <w:proofErr w:type="gramStart"/>
      <w:r>
        <w:rPr>
          <w:rFonts w:ascii="Lato" w:hAnsi="Lato"/>
          <w:sz w:val="20"/>
          <w:szCs w:val="20"/>
        </w:rPr>
        <w:t>un</w:t>
      </w:r>
      <w:proofErr w:type="gramEnd"/>
      <w:r>
        <w:rPr>
          <w:rFonts w:ascii="Lato" w:hAnsi="Lato"/>
          <w:sz w:val="20"/>
          <w:szCs w:val="20"/>
        </w:rPr>
        <w:t xml:space="preserve"> (1) techniciens supérieur en électrotechnique (BAC+2/3), </w:t>
      </w:r>
      <w:r>
        <w:rPr>
          <w:rStyle w:val="lev"/>
          <w:rFonts w:ascii="Lato" w:hAnsi="Lato" w:cs="Arial"/>
          <w:b w:val="0"/>
          <w:sz w:val="20"/>
          <w:szCs w:val="20"/>
        </w:rPr>
        <w:t xml:space="preserve">Chef d’équipe justifiant d’une expérience professionnelle d’au moins deux (2) ans </w:t>
      </w:r>
      <w:r>
        <w:rPr>
          <w:rFonts w:ascii="Lato" w:hAnsi="Lato"/>
          <w:sz w:val="20"/>
          <w:szCs w:val="20"/>
        </w:rPr>
        <w:t>;</w:t>
      </w:r>
    </w:p>
    <w:p w14:paraId="5C78803E" w14:textId="77777777" w:rsidR="00363B11" w:rsidRDefault="00363B11">
      <w:pPr>
        <w:pStyle w:val="RPNORMALE"/>
        <w:ind w:left="1080"/>
        <w:rPr>
          <w:rFonts w:ascii="Lato" w:hAnsi="Lato"/>
          <w:sz w:val="10"/>
          <w:szCs w:val="10"/>
        </w:rPr>
      </w:pPr>
    </w:p>
    <w:p w14:paraId="4F29B7F8" w14:textId="77777777" w:rsidR="00363B11" w:rsidRDefault="00DF02FA">
      <w:pPr>
        <w:pStyle w:val="RPNORMALE"/>
        <w:numPr>
          <w:ilvl w:val="0"/>
          <w:numId w:val="27"/>
        </w:numPr>
        <w:rPr>
          <w:rFonts w:ascii="Lato" w:hAnsi="Lato"/>
          <w:sz w:val="20"/>
          <w:szCs w:val="20"/>
        </w:rPr>
      </w:pPr>
      <w:proofErr w:type="gramStart"/>
      <w:r>
        <w:rPr>
          <w:rFonts w:ascii="Lato" w:hAnsi="Lato"/>
          <w:sz w:val="20"/>
          <w:szCs w:val="20"/>
        </w:rPr>
        <w:t>un</w:t>
      </w:r>
      <w:proofErr w:type="gramEnd"/>
      <w:r>
        <w:rPr>
          <w:rFonts w:ascii="Lato" w:hAnsi="Lato"/>
          <w:sz w:val="20"/>
          <w:szCs w:val="20"/>
        </w:rPr>
        <w:t xml:space="preserve"> (1) frigoriste qualifié </w:t>
      </w:r>
      <w:r>
        <w:rPr>
          <w:rStyle w:val="lev"/>
          <w:rFonts w:ascii="Lato" w:hAnsi="Lato" w:cs="Arial"/>
          <w:b w:val="0"/>
          <w:sz w:val="20"/>
          <w:szCs w:val="20"/>
        </w:rPr>
        <w:t>justifiant d’une expérience professionnelle d’au moins deux (2) ans</w:t>
      </w:r>
      <w:r>
        <w:rPr>
          <w:rFonts w:ascii="Lato" w:hAnsi="Lato"/>
          <w:sz w:val="20"/>
          <w:szCs w:val="20"/>
        </w:rPr>
        <w:t>;</w:t>
      </w:r>
    </w:p>
    <w:p w14:paraId="723FC39D" w14:textId="7DB2DA15" w:rsidR="00363B11" w:rsidDel="00BC2D35" w:rsidRDefault="00363B11">
      <w:pPr>
        <w:pStyle w:val="Paragraphedeliste"/>
        <w:ind w:left="1080"/>
        <w:rPr>
          <w:del w:id="55" w:author="OBA Akouvi Kayi Fanlali" w:date="2026-03-26T08:06:00Z"/>
          <w:rFonts w:ascii="Lato" w:hAnsi="Lato"/>
          <w:sz w:val="20"/>
          <w:szCs w:val="20"/>
        </w:rPr>
      </w:pPr>
    </w:p>
    <w:p w14:paraId="37FB774C" w14:textId="77777777" w:rsidR="00BC2D35" w:rsidRDefault="00BC2D35">
      <w:pPr>
        <w:pStyle w:val="RPNORMALE"/>
        <w:ind w:left="1080"/>
        <w:rPr>
          <w:ins w:id="56" w:author="OBA Akouvi Kayi Fanlali" w:date="2026-03-26T08:06:00Z"/>
          <w:rFonts w:ascii="Lato" w:hAnsi="Lato"/>
          <w:sz w:val="20"/>
          <w:szCs w:val="20"/>
        </w:rPr>
        <w:pPrChange w:id="57" w:author="OBA Akouvi Kayi Fanlali" w:date="2026-03-26T08:06:00Z">
          <w:pPr>
            <w:pStyle w:val="RPNORMALE"/>
            <w:numPr>
              <w:numId w:val="27"/>
            </w:numPr>
            <w:ind w:left="1080" w:hanging="360"/>
          </w:pPr>
        </w:pPrChange>
      </w:pPr>
    </w:p>
    <w:p w14:paraId="6B673A98" w14:textId="5165585B" w:rsidR="00363B11" w:rsidRDefault="00DF02FA">
      <w:pPr>
        <w:pStyle w:val="RPNORMALE"/>
        <w:numPr>
          <w:ilvl w:val="0"/>
          <w:numId w:val="27"/>
        </w:numPr>
        <w:rPr>
          <w:rFonts w:ascii="Lato" w:hAnsi="Lato"/>
          <w:sz w:val="20"/>
          <w:szCs w:val="20"/>
        </w:rPr>
      </w:pPr>
      <w:r>
        <w:rPr>
          <w:rFonts w:ascii="Lato" w:hAnsi="Lato"/>
          <w:sz w:val="20"/>
          <w:szCs w:val="20"/>
        </w:rPr>
        <w:t>Avoir une autorisation officielle d’exercer dans le domaine des prestations, attestée par une inscription au registre du commerce, la carte d’opérateur ou tout autre document officiel équivalent.</w:t>
      </w:r>
    </w:p>
    <w:p w14:paraId="51E04B70" w14:textId="77777777" w:rsidR="00363B11" w:rsidRDefault="00363B11">
      <w:pPr>
        <w:pStyle w:val="RPNORMALE"/>
        <w:rPr>
          <w:rFonts w:ascii="Lato" w:hAnsi="Lato"/>
          <w:sz w:val="20"/>
          <w:szCs w:val="20"/>
        </w:rPr>
      </w:pPr>
    </w:p>
    <w:p w14:paraId="7C470A87" w14:textId="77777777" w:rsidR="00363B11" w:rsidRDefault="00363B11">
      <w:pPr>
        <w:pStyle w:val="Preformatted"/>
        <w:keepLines/>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Lato" w:hAnsi="Lato"/>
          <w:sz w:val="10"/>
          <w:szCs w:val="10"/>
          <w:lang w:val="fr-FR"/>
        </w:rPr>
      </w:pPr>
    </w:p>
    <w:p w14:paraId="4C6BE7CF" w14:textId="77777777" w:rsidR="00363B11" w:rsidRDefault="00DF02FA">
      <w:pPr>
        <w:pStyle w:val="Preformatted"/>
        <w:numPr>
          <w:ilvl w:val="0"/>
          <w:numId w:val="25"/>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Style w:val="lev"/>
          <w:rFonts w:ascii="Lato" w:hAnsi="Lato" w:cs="Arial"/>
          <w:b w:val="0"/>
          <w:lang w:val="fr-FR"/>
        </w:rPr>
      </w:pPr>
      <w:r>
        <w:rPr>
          <w:rStyle w:val="lev"/>
          <w:rFonts w:ascii="Lato" w:hAnsi="Lato" w:cs="Arial"/>
          <w:b w:val="0"/>
          <w:lang w:val="fr-FR"/>
        </w:rPr>
        <w:t xml:space="preserve">Capacité technique du soumissionnaire </w:t>
      </w:r>
    </w:p>
    <w:p w14:paraId="62A8D952" w14:textId="77777777" w:rsidR="00363B11" w:rsidRDefault="00363B11">
      <w:pPr>
        <w:keepLines/>
        <w:spacing w:after="0"/>
        <w:jc w:val="both"/>
        <w:rPr>
          <w:rStyle w:val="lev"/>
          <w:rFonts w:ascii="Lato" w:hAnsi="Lato" w:cs="Arial"/>
          <w:b w:val="0"/>
          <w:sz w:val="20"/>
          <w:szCs w:val="20"/>
        </w:rPr>
      </w:pPr>
    </w:p>
    <w:p w14:paraId="02A618ED" w14:textId="77777777" w:rsidR="00363B11" w:rsidRDefault="00DF02FA">
      <w:pPr>
        <w:spacing w:after="0"/>
        <w:jc w:val="both"/>
        <w:rPr>
          <w:rStyle w:val="lev"/>
          <w:rFonts w:ascii="Lato" w:hAnsi="Lato" w:cs="Arial"/>
          <w:b w:val="0"/>
          <w:sz w:val="20"/>
          <w:szCs w:val="20"/>
        </w:rPr>
      </w:pPr>
      <w:r>
        <w:rPr>
          <w:rStyle w:val="lev"/>
          <w:rFonts w:ascii="Lato" w:hAnsi="Lato" w:cs="Arial"/>
          <w:b w:val="0"/>
          <w:sz w:val="20"/>
          <w:szCs w:val="20"/>
        </w:rPr>
        <w:t>Avoir déjà réalisé au cours des cinq (05) dernières années (2025, 2024, 2023, 2022 et 2021), deux (2) marchés similaires d’au moins :</w:t>
      </w:r>
    </w:p>
    <w:p w14:paraId="08D1AF62" w14:textId="77777777" w:rsidR="00363B11" w:rsidRDefault="00363B11">
      <w:pPr>
        <w:spacing w:after="0" w:line="240" w:lineRule="auto"/>
        <w:jc w:val="both"/>
        <w:rPr>
          <w:rStyle w:val="lev"/>
          <w:rFonts w:ascii="Lato" w:hAnsi="Lato" w:cs="Arial"/>
          <w:b w:val="0"/>
          <w:sz w:val="20"/>
          <w:szCs w:val="20"/>
        </w:rPr>
      </w:pPr>
    </w:p>
    <w:p w14:paraId="56BDE6D2" w14:textId="77777777" w:rsidR="00363B11" w:rsidRDefault="00DF02FA">
      <w:pPr>
        <w:pStyle w:val="Paragraphedeliste"/>
        <w:keepLines/>
        <w:numPr>
          <w:ilvl w:val="0"/>
          <w:numId w:val="26"/>
        </w:numPr>
        <w:spacing w:after="0" w:line="240" w:lineRule="auto"/>
        <w:rPr>
          <w:rStyle w:val="lev"/>
          <w:rFonts w:ascii="Lato" w:hAnsi="Lato" w:cs="Arial"/>
          <w:b w:val="0"/>
          <w:sz w:val="20"/>
          <w:szCs w:val="20"/>
        </w:rPr>
      </w:pPr>
      <w:r>
        <w:rPr>
          <w:rStyle w:val="lev"/>
          <w:rFonts w:ascii="Lato" w:hAnsi="Lato" w:cs="Arial"/>
          <w:b w:val="0"/>
          <w:sz w:val="20"/>
          <w:szCs w:val="20"/>
        </w:rPr>
        <w:t xml:space="preserve">Vingt (20) millions FCFA HT pour le lot n° 1 ; </w:t>
      </w:r>
    </w:p>
    <w:p w14:paraId="78728A4F" w14:textId="77777777" w:rsidR="00363B11" w:rsidRDefault="00DF02FA">
      <w:pPr>
        <w:pStyle w:val="Paragraphedeliste"/>
        <w:keepLines/>
        <w:numPr>
          <w:ilvl w:val="0"/>
          <w:numId w:val="26"/>
        </w:numPr>
        <w:spacing w:after="0" w:line="240" w:lineRule="auto"/>
        <w:rPr>
          <w:rStyle w:val="lev"/>
          <w:rFonts w:ascii="Lato" w:hAnsi="Lato" w:cs="Arial"/>
          <w:b w:val="0"/>
          <w:sz w:val="20"/>
          <w:szCs w:val="20"/>
        </w:rPr>
      </w:pPr>
      <w:r>
        <w:rPr>
          <w:rStyle w:val="lev"/>
          <w:rFonts w:ascii="Lato" w:hAnsi="Lato" w:cs="Arial"/>
          <w:b w:val="0"/>
          <w:sz w:val="20"/>
          <w:szCs w:val="20"/>
        </w:rPr>
        <w:t>Vingt-cinq (25) millions F CFA HT pour le lot n° 2 ;</w:t>
      </w:r>
    </w:p>
    <w:p w14:paraId="3A67CC10" w14:textId="77777777" w:rsidR="00363B11" w:rsidRDefault="00DF02FA">
      <w:pPr>
        <w:pStyle w:val="Paragraphedeliste"/>
        <w:keepLines/>
        <w:numPr>
          <w:ilvl w:val="0"/>
          <w:numId w:val="26"/>
        </w:numPr>
        <w:spacing w:after="0" w:line="240" w:lineRule="auto"/>
        <w:rPr>
          <w:rStyle w:val="lev"/>
          <w:rFonts w:ascii="Lato" w:hAnsi="Lato" w:cs="Arial"/>
          <w:b w:val="0"/>
          <w:sz w:val="20"/>
          <w:szCs w:val="20"/>
        </w:rPr>
      </w:pPr>
      <w:r>
        <w:rPr>
          <w:rStyle w:val="lev"/>
          <w:rFonts w:ascii="Lato" w:hAnsi="Lato" w:cs="Arial"/>
          <w:b w:val="0"/>
          <w:sz w:val="20"/>
          <w:szCs w:val="20"/>
        </w:rPr>
        <w:t>Trente-cinq (35) millions F CFA HT pour le lot n° 3 ;</w:t>
      </w:r>
    </w:p>
    <w:p w14:paraId="631F531B" w14:textId="77777777" w:rsidR="00363B11" w:rsidRDefault="00DF02FA">
      <w:pPr>
        <w:pStyle w:val="Paragraphedeliste"/>
        <w:keepLines/>
        <w:numPr>
          <w:ilvl w:val="0"/>
          <w:numId w:val="26"/>
        </w:numPr>
        <w:spacing w:after="0" w:line="240" w:lineRule="auto"/>
        <w:rPr>
          <w:rStyle w:val="lev"/>
          <w:rFonts w:ascii="Lato" w:hAnsi="Lato" w:cs="Arial"/>
          <w:b w:val="0"/>
          <w:sz w:val="20"/>
          <w:szCs w:val="20"/>
        </w:rPr>
      </w:pPr>
      <w:r>
        <w:rPr>
          <w:rStyle w:val="lev"/>
          <w:rFonts w:ascii="Lato" w:hAnsi="Lato" w:cs="Arial"/>
          <w:b w:val="0"/>
          <w:sz w:val="20"/>
          <w:szCs w:val="20"/>
        </w:rPr>
        <w:t>Quinze (15) millions F CFA HT pour le lot n° 4.</w:t>
      </w:r>
    </w:p>
    <w:p w14:paraId="1D6E2AF7" w14:textId="77777777" w:rsidR="00363B11" w:rsidRDefault="00363B11">
      <w:pPr>
        <w:spacing w:after="0"/>
        <w:jc w:val="both"/>
        <w:rPr>
          <w:rStyle w:val="lev"/>
          <w:rFonts w:ascii="Lato" w:hAnsi="Lato" w:cs="Arial"/>
          <w:b w:val="0"/>
          <w:sz w:val="20"/>
          <w:szCs w:val="20"/>
        </w:rPr>
      </w:pPr>
    </w:p>
    <w:p w14:paraId="39BA2179" w14:textId="77777777" w:rsidR="00363B11" w:rsidRDefault="00DF02FA">
      <w:pPr>
        <w:pStyle w:val="Paragraphedeliste"/>
        <w:numPr>
          <w:ilvl w:val="3"/>
          <w:numId w:val="22"/>
        </w:numPr>
        <w:spacing w:after="0"/>
        <w:ind w:left="709" w:hanging="283"/>
        <w:rPr>
          <w:rStyle w:val="lev"/>
          <w:rFonts w:ascii="Lato" w:hAnsi="Lato" w:cs="Arial"/>
          <w:sz w:val="20"/>
          <w:szCs w:val="20"/>
        </w:rPr>
      </w:pPr>
      <w:r>
        <w:rPr>
          <w:rStyle w:val="lev"/>
          <w:rFonts w:ascii="Lato" w:hAnsi="Lato" w:cs="Arial"/>
          <w:sz w:val="20"/>
          <w:szCs w:val="20"/>
        </w:rPr>
        <w:t xml:space="preserve"> Critères d’attribution</w:t>
      </w:r>
    </w:p>
    <w:p w14:paraId="34A2FF2A" w14:textId="77777777" w:rsidR="00363B11" w:rsidRDefault="00363B11">
      <w:pPr>
        <w:pStyle w:val="Blockquote"/>
        <w:spacing w:before="0" w:after="0"/>
        <w:ind w:left="0" w:right="0"/>
        <w:jc w:val="both"/>
        <w:rPr>
          <w:rFonts w:ascii="Lato" w:hAnsi="Lato" w:cs="Arial"/>
          <w:sz w:val="10"/>
          <w:szCs w:val="10"/>
          <w:lang w:val="fr-FR"/>
        </w:rPr>
      </w:pPr>
    </w:p>
    <w:p w14:paraId="0EE13D07" w14:textId="451C6917" w:rsidR="00363B11" w:rsidRDefault="00DF02FA">
      <w:pPr>
        <w:widowControl w:val="0"/>
        <w:suppressAutoHyphens/>
        <w:autoSpaceDN w:val="0"/>
        <w:spacing w:line="240" w:lineRule="auto"/>
        <w:textAlignment w:val="baseline"/>
        <w:rPr>
          <w:ins w:id="58" w:author="OBA Akouvi Kayi Fanlali" w:date="2026-03-26T08:06:00Z"/>
          <w:rFonts w:ascii="Lato" w:eastAsia="Calibri" w:hAnsi="Lato"/>
          <w:iCs/>
          <w:spacing w:val="-2"/>
          <w:sz w:val="20"/>
        </w:rPr>
      </w:pPr>
      <w:r>
        <w:rPr>
          <w:rFonts w:ascii="Lato" w:hAnsi="Lato" w:cs="Arial"/>
          <w:sz w:val="20"/>
          <w:szCs w:val="20"/>
        </w:rPr>
        <w:t xml:space="preserve">Seul le prix est le critère d’attribution. </w:t>
      </w:r>
      <w:r>
        <w:rPr>
          <w:rFonts w:ascii="Lato" w:eastAsia="Calibri" w:hAnsi="Lato"/>
          <w:iCs/>
          <w:spacing w:val="-2"/>
          <w:sz w:val="20"/>
        </w:rPr>
        <w:t>L’attribution se fera par lot et la Banque retiendra la combinaison de lots la plus avantageusement économique pour elle.</w:t>
      </w:r>
    </w:p>
    <w:p w14:paraId="6DF85FF5" w14:textId="77777777" w:rsidR="00BC2D35" w:rsidRDefault="00BC2D35">
      <w:pPr>
        <w:widowControl w:val="0"/>
        <w:suppressAutoHyphens/>
        <w:autoSpaceDN w:val="0"/>
        <w:spacing w:line="240" w:lineRule="auto"/>
        <w:textAlignment w:val="baseline"/>
        <w:rPr>
          <w:rFonts w:ascii="Lato" w:eastAsia="Calibri" w:hAnsi="Lato"/>
          <w:iCs/>
          <w:spacing w:val="-2"/>
          <w:sz w:val="20"/>
        </w:rPr>
      </w:pPr>
    </w:p>
    <w:p w14:paraId="6C23D0C9" w14:textId="2AAC4DF0" w:rsidR="00363B11" w:rsidDel="00C0017E" w:rsidRDefault="00363B11">
      <w:pPr>
        <w:spacing w:after="0"/>
        <w:jc w:val="both"/>
        <w:rPr>
          <w:del w:id="59" w:author="OBA Akouvi Kayi Fanlali" w:date="2026-03-26T07:28:00Z"/>
          <w:rFonts w:ascii="Lato" w:hAnsi="Lato" w:cs="Arial"/>
          <w:sz w:val="20"/>
          <w:szCs w:val="20"/>
        </w:rPr>
      </w:pPr>
    </w:p>
    <w:p w14:paraId="305AB7E7" w14:textId="2F36AAA2" w:rsidR="00363B11" w:rsidDel="00C0017E" w:rsidRDefault="00363B11">
      <w:pPr>
        <w:pStyle w:val="Blockquote"/>
        <w:spacing w:before="0" w:after="0"/>
        <w:ind w:right="0"/>
        <w:jc w:val="both"/>
        <w:rPr>
          <w:del w:id="60" w:author="OBA Akouvi Kayi Fanlali" w:date="2026-03-26T07:28:00Z"/>
          <w:rFonts w:ascii="Lato" w:hAnsi="Lato" w:cs="Arial"/>
          <w:sz w:val="20"/>
          <w:lang w:val="fr-FR"/>
        </w:rPr>
      </w:pPr>
    </w:p>
    <w:p w14:paraId="42A2EE72" w14:textId="77777777" w:rsidR="00363B11" w:rsidRDefault="00DF02FA">
      <w:pPr>
        <w:spacing w:after="0"/>
        <w:jc w:val="center"/>
        <w:rPr>
          <w:rStyle w:val="lev"/>
          <w:rFonts w:ascii="Lato" w:hAnsi="Lato" w:cs="Arial"/>
          <w:sz w:val="20"/>
          <w:szCs w:val="20"/>
        </w:rPr>
      </w:pPr>
      <w:r>
        <w:rPr>
          <w:rStyle w:val="lev"/>
          <w:rFonts w:ascii="Lato" w:hAnsi="Lato" w:cs="Arial"/>
          <w:sz w:val="20"/>
          <w:szCs w:val="20"/>
        </w:rPr>
        <w:t>SOUMETTRE UNE OFFRE</w:t>
      </w:r>
    </w:p>
    <w:p w14:paraId="7FA2525E" w14:textId="77777777" w:rsidR="00363B11" w:rsidRDefault="00363B11">
      <w:pPr>
        <w:keepLines/>
        <w:spacing w:after="0"/>
        <w:rPr>
          <w:rFonts w:ascii="Lato" w:hAnsi="Lato"/>
          <w:sz w:val="20"/>
          <w:szCs w:val="20"/>
        </w:rPr>
      </w:pPr>
    </w:p>
    <w:p w14:paraId="113EE0E1" w14:textId="77777777" w:rsidR="00363B11" w:rsidRDefault="00DF02FA">
      <w:pPr>
        <w:pStyle w:val="Paragraphedeliste"/>
        <w:numPr>
          <w:ilvl w:val="3"/>
          <w:numId w:val="22"/>
        </w:numPr>
        <w:spacing w:after="0"/>
        <w:ind w:left="709" w:hanging="283"/>
        <w:rPr>
          <w:rStyle w:val="lev"/>
          <w:rFonts w:ascii="Lato" w:hAnsi="Lato" w:cs="Arial"/>
          <w:sz w:val="20"/>
          <w:szCs w:val="20"/>
        </w:rPr>
      </w:pPr>
      <w:r>
        <w:rPr>
          <w:rStyle w:val="lev"/>
          <w:rFonts w:ascii="Lato" w:hAnsi="Lato" w:cs="Arial"/>
          <w:sz w:val="20"/>
          <w:szCs w:val="20"/>
        </w:rPr>
        <w:t xml:space="preserve"> Comment obtenir le dossier d’appel d’offres ?</w:t>
      </w:r>
    </w:p>
    <w:p w14:paraId="3445CD9D" w14:textId="77777777" w:rsidR="00363B11" w:rsidRDefault="00363B11">
      <w:pPr>
        <w:pStyle w:val="Blockquote"/>
        <w:keepLines/>
        <w:spacing w:before="0" w:after="0"/>
        <w:ind w:left="0" w:right="0"/>
        <w:jc w:val="both"/>
        <w:rPr>
          <w:rFonts w:ascii="Lato" w:hAnsi="Lato"/>
          <w:sz w:val="20"/>
          <w:lang w:val="fr-FR"/>
        </w:rPr>
      </w:pPr>
    </w:p>
    <w:p w14:paraId="74EDCA83" w14:textId="3991008B" w:rsidR="00363B11" w:rsidRDefault="00DF02FA">
      <w:pPr>
        <w:jc w:val="both"/>
        <w:rPr>
          <w:rFonts w:ascii="Lato" w:hAnsi="Lato" w:cs="Arial"/>
          <w:sz w:val="20"/>
          <w:szCs w:val="20"/>
        </w:rPr>
      </w:pPr>
      <w:r>
        <w:rPr>
          <w:rFonts w:ascii="Lato" w:hAnsi="Lato" w:cs="Arial"/>
          <w:sz w:val="20"/>
          <w:szCs w:val="20"/>
        </w:rPr>
        <w:t>Les candidats intéressés peuvent télécharger le DAO complet à l’adresse mentionnée ci-après </w:t>
      </w:r>
      <w:r>
        <w:rPr>
          <w:rFonts w:ascii="Lato" w:hAnsi="Lato" w:cs="Arial"/>
          <w:i/>
          <w:iCs/>
          <w:sz w:val="20"/>
          <w:szCs w:val="20"/>
        </w:rPr>
        <w:t xml:space="preserve">: </w:t>
      </w:r>
      <w:hyperlink r:id="rId11" w:history="1">
        <w:r>
          <w:rPr>
            <w:rStyle w:val="Lienhypertexte"/>
            <w:rFonts w:ascii="Lato" w:hAnsi="Lato" w:cs="Arial"/>
            <w:i/>
            <w:iCs/>
            <w:sz w:val="20"/>
            <w:szCs w:val="20"/>
          </w:rPr>
          <w:t>www.boad.org/appels-doffres/</w:t>
        </w:r>
      </w:hyperlink>
      <w:r>
        <w:rPr>
          <w:rFonts w:ascii="Lato" w:hAnsi="Lato" w:cs="Arial"/>
          <w:i/>
          <w:iCs/>
          <w:sz w:val="20"/>
          <w:szCs w:val="20"/>
        </w:rPr>
        <w:t xml:space="preserve">  </w:t>
      </w:r>
      <w:r>
        <w:rPr>
          <w:rFonts w:ascii="Lato" w:hAnsi="Lato" w:cs="Arial"/>
          <w:iCs/>
          <w:sz w:val="20"/>
          <w:szCs w:val="20"/>
        </w:rPr>
        <w:t xml:space="preserve">à compter du </w:t>
      </w:r>
      <w:r w:rsidRPr="00C0017E">
        <w:rPr>
          <w:rFonts w:ascii="Lato" w:hAnsi="Lato" w:cs="Arial"/>
          <w:i/>
          <w:iCs/>
          <w:sz w:val="20"/>
          <w:szCs w:val="20"/>
          <w:highlight w:val="yellow"/>
          <w:rPrChange w:id="61" w:author="OBA Akouvi Kayi Fanlali" w:date="2026-03-26T07:28:00Z">
            <w:rPr>
              <w:rFonts w:ascii="Lato" w:hAnsi="Lato" w:cs="Arial"/>
              <w:i/>
              <w:iCs/>
              <w:sz w:val="20"/>
              <w:szCs w:val="20"/>
            </w:rPr>
          </w:rPrChange>
        </w:rPr>
        <w:t>27 mars</w:t>
      </w:r>
      <w:r w:rsidRPr="00C0017E">
        <w:rPr>
          <w:rFonts w:ascii="Lato" w:hAnsi="Lato" w:cs="Arial"/>
          <w:i/>
          <w:iCs/>
          <w:sz w:val="20"/>
          <w:szCs w:val="20"/>
          <w:highlight w:val="yellow"/>
        </w:rPr>
        <w:t xml:space="preserve"> 2026</w:t>
      </w:r>
      <w:r>
        <w:rPr>
          <w:rFonts w:ascii="Lato" w:hAnsi="Lato" w:cs="Arial"/>
          <w:i/>
          <w:iCs/>
          <w:sz w:val="20"/>
          <w:szCs w:val="20"/>
          <w:highlight w:val="yellow"/>
        </w:rPr>
        <w:t>.</w:t>
      </w:r>
    </w:p>
    <w:p w14:paraId="617EF28F" w14:textId="77777777" w:rsidR="00363B11" w:rsidRDefault="00DF02FA">
      <w:pPr>
        <w:pStyle w:val="Blockquote"/>
        <w:spacing w:before="0" w:after="0"/>
        <w:ind w:left="0" w:right="0"/>
        <w:jc w:val="both"/>
        <w:rPr>
          <w:rFonts w:ascii="Lato" w:hAnsi="Lato" w:cs="Arial"/>
          <w:sz w:val="20"/>
          <w:lang w:val="fr-FR"/>
        </w:rPr>
      </w:pPr>
      <w:r>
        <w:rPr>
          <w:rFonts w:ascii="Lato" w:hAnsi="Lato" w:cs="Arial"/>
          <w:sz w:val="20"/>
          <w:lang w:val="fr-FR"/>
        </w:rPr>
        <w:t>Les offres doivent être rédigées uniquement au moyen du formulaire type de soumission pour les marchés de fournitures inclus dans le dossier d’appel d’offres, dont les dispositions et la présentation doivent être strictement respectées.</w:t>
      </w:r>
    </w:p>
    <w:p w14:paraId="60902347" w14:textId="77777777" w:rsidR="00363B11" w:rsidRDefault="00DF02FA">
      <w:pPr>
        <w:pStyle w:val="Blockquote"/>
        <w:spacing w:before="0" w:after="0"/>
        <w:ind w:left="0" w:right="0"/>
        <w:jc w:val="both"/>
        <w:rPr>
          <w:rFonts w:ascii="Lato" w:hAnsi="Lato" w:cs="Arial"/>
          <w:i/>
          <w:iCs/>
          <w:sz w:val="20"/>
          <w:lang w:val="fr-FR"/>
        </w:rPr>
      </w:pPr>
      <w:r>
        <w:rPr>
          <w:rFonts w:ascii="Lato" w:hAnsi="Lato" w:cs="Arial"/>
          <w:sz w:val="20"/>
          <w:lang w:val="fr-FR"/>
        </w:rPr>
        <w:t>Toute question concernant le présent appel d’offres doit être adressée par écrit à l’adresse</w:t>
      </w:r>
      <w:r>
        <w:rPr>
          <w:rFonts w:ascii="Lato" w:hAnsi="Lato" w:cs="Arial"/>
          <w:b/>
          <w:sz w:val="20"/>
          <w:lang w:val="fr-FR"/>
        </w:rPr>
        <w:t xml:space="preserve"> </w:t>
      </w:r>
      <w:hyperlink r:id="rId12" w:history="1">
        <w:r>
          <w:rPr>
            <w:rStyle w:val="Lienhypertexte"/>
            <w:rFonts w:ascii="Lato" w:hAnsi="Lato" w:cs="Arial"/>
            <w:sz w:val="20"/>
            <w:lang w:val="fr-FR"/>
          </w:rPr>
          <w:t>kbolouvi@boad.org</w:t>
        </w:r>
      </w:hyperlink>
      <w:r>
        <w:rPr>
          <w:rFonts w:ascii="Lato" w:hAnsi="Lato" w:cs="Arial"/>
          <w:b/>
          <w:sz w:val="20"/>
          <w:lang w:val="fr-FR"/>
        </w:rPr>
        <w:t xml:space="preserve"> </w:t>
      </w:r>
      <w:r>
        <w:rPr>
          <w:rFonts w:ascii="Lato" w:hAnsi="Lato" w:cs="Arial"/>
          <w:sz w:val="20"/>
          <w:lang w:val="fr-FR"/>
        </w:rPr>
        <w:t xml:space="preserve">avec copie à </w:t>
      </w:r>
      <w:hyperlink r:id="rId13" w:history="1">
        <w:r>
          <w:rPr>
            <w:rStyle w:val="Lienhypertexte"/>
            <w:rFonts w:ascii="Lato" w:hAnsi="Lato" w:cs="Arial"/>
            <w:sz w:val="20"/>
            <w:lang w:val="fr-FR"/>
          </w:rPr>
          <w:t>consultationdpa2026@boad.org</w:t>
        </w:r>
      </w:hyperlink>
      <w:r>
        <w:rPr>
          <w:rFonts w:ascii="Lato" w:hAnsi="Lato" w:cs="Arial"/>
          <w:b/>
          <w:sz w:val="20"/>
          <w:lang w:val="fr-FR"/>
        </w:rPr>
        <w:t xml:space="preserve"> </w:t>
      </w:r>
      <w:r>
        <w:rPr>
          <w:rFonts w:ascii="Lato" w:hAnsi="Lato" w:cs="Arial"/>
          <w:sz w:val="20"/>
          <w:lang w:val="fr-FR"/>
        </w:rPr>
        <w:t xml:space="preserve">(avec mention de la référence de publication indiquée au point 1) au moins douze jours avant la date limite de remise des offres figurant au point 16. La Banque répondra aux questions au moins huit (08) jours avant la date limite de soumission des offres. Des éclaircissements ou des changements mineurs au dossier d’appel d’offres seront publiés au plus tard huit (08) jours avant la date limite de soumission des offres sur le site de la BOAD : </w:t>
      </w:r>
      <w:hyperlink r:id="rId14" w:history="1">
        <w:r>
          <w:rPr>
            <w:rStyle w:val="Lienhypertexte"/>
            <w:rFonts w:ascii="Lato" w:hAnsi="Lato" w:cs="Arial"/>
            <w:i/>
            <w:iCs/>
            <w:sz w:val="20"/>
            <w:lang w:val="fr-FR"/>
          </w:rPr>
          <w:t>www.boad.org/appels-doffres/</w:t>
        </w:r>
      </w:hyperlink>
      <w:r>
        <w:rPr>
          <w:rFonts w:ascii="Lato" w:hAnsi="Lato" w:cs="Arial"/>
          <w:i/>
          <w:iCs/>
          <w:sz w:val="20"/>
          <w:lang w:val="fr-FR"/>
        </w:rPr>
        <w:t>.</w:t>
      </w:r>
    </w:p>
    <w:p w14:paraId="56731644" w14:textId="77777777" w:rsidR="00363B11" w:rsidRDefault="00363B11">
      <w:pPr>
        <w:pStyle w:val="Blockquote"/>
        <w:spacing w:before="0" w:after="0"/>
        <w:ind w:left="0" w:right="0"/>
        <w:jc w:val="both"/>
        <w:rPr>
          <w:rFonts w:ascii="Lato" w:hAnsi="Lato" w:cs="Arial"/>
          <w:i/>
          <w:iCs/>
          <w:sz w:val="20"/>
          <w:lang w:val="fr-FR"/>
        </w:rPr>
      </w:pPr>
    </w:p>
    <w:p w14:paraId="4937E5C3" w14:textId="77777777" w:rsidR="00363B11" w:rsidRDefault="00DF02FA">
      <w:pPr>
        <w:pStyle w:val="Paragraphedeliste"/>
        <w:numPr>
          <w:ilvl w:val="3"/>
          <w:numId w:val="22"/>
        </w:numPr>
        <w:spacing w:after="0"/>
        <w:ind w:left="709" w:hanging="283"/>
        <w:rPr>
          <w:rStyle w:val="lev"/>
          <w:rFonts w:ascii="Lato" w:hAnsi="Lato" w:cs="Arial"/>
          <w:sz w:val="20"/>
          <w:szCs w:val="20"/>
        </w:rPr>
      </w:pPr>
      <w:r>
        <w:rPr>
          <w:rStyle w:val="lev"/>
          <w:rFonts w:ascii="Lato" w:hAnsi="Lato" w:cs="Arial"/>
          <w:sz w:val="20"/>
          <w:szCs w:val="20"/>
        </w:rPr>
        <w:t xml:space="preserve"> Date limite de soumission des offres</w:t>
      </w:r>
    </w:p>
    <w:p w14:paraId="007646D4" w14:textId="77777777" w:rsidR="00363B11" w:rsidRDefault="00363B11">
      <w:pPr>
        <w:pStyle w:val="Blockquote"/>
        <w:spacing w:before="0" w:after="0"/>
        <w:ind w:left="0" w:right="0"/>
        <w:rPr>
          <w:rFonts w:ascii="Lato" w:hAnsi="Lato" w:cs="Arial"/>
          <w:sz w:val="20"/>
          <w:lang w:val="fr-FR"/>
        </w:rPr>
      </w:pPr>
    </w:p>
    <w:p w14:paraId="5487F673" w14:textId="5F3CD667" w:rsidR="00363B11" w:rsidRDefault="00DF02FA">
      <w:pPr>
        <w:pStyle w:val="Blockquote"/>
        <w:spacing w:before="0" w:after="0"/>
        <w:ind w:left="0" w:right="0"/>
        <w:jc w:val="both"/>
        <w:rPr>
          <w:rFonts w:ascii="Lato" w:hAnsi="Lato" w:cs="Arial"/>
          <w:sz w:val="20"/>
          <w:lang w:val="fr-FR"/>
        </w:rPr>
      </w:pPr>
      <w:r>
        <w:rPr>
          <w:rFonts w:ascii="Lato" w:hAnsi="Lato" w:cs="Arial"/>
          <w:sz w:val="20"/>
          <w:lang w:val="fr-FR"/>
        </w:rPr>
        <w:t xml:space="preserve">Les offres doivent être déposées </w:t>
      </w:r>
      <w:r>
        <w:rPr>
          <w:rFonts w:ascii="Lato" w:hAnsi="Lato" w:cs="Arial"/>
          <w:color w:val="000000" w:themeColor="text1"/>
          <w:sz w:val="20"/>
          <w:lang w:val="fr-FR"/>
        </w:rPr>
        <w:t>au Siège de la BOAD</w:t>
      </w:r>
      <w:r>
        <w:rPr>
          <w:rFonts w:ascii="Lato" w:hAnsi="Lato" w:cs="Arial"/>
          <w:sz w:val="20"/>
          <w:lang w:val="fr-FR"/>
        </w:rPr>
        <w:t xml:space="preserve"> </w:t>
      </w:r>
      <w:r>
        <w:rPr>
          <w:rFonts w:ascii="Lato" w:hAnsi="Lato" w:cs="Arial"/>
          <w:i/>
          <w:iCs/>
          <w:sz w:val="20"/>
          <w:lang w:val="fr-FR"/>
        </w:rPr>
        <w:t xml:space="preserve">68, avenue de la Libération Lomé Togo </w:t>
      </w:r>
      <w:r>
        <w:rPr>
          <w:rFonts w:ascii="Lato" w:hAnsi="Lato" w:cs="Arial"/>
          <w:sz w:val="20"/>
          <w:lang w:val="fr-FR"/>
        </w:rPr>
        <w:t xml:space="preserve">au plus tard le </w:t>
      </w:r>
      <w:r w:rsidRPr="00170ABE">
        <w:rPr>
          <w:rFonts w:ascii="Lato" w:hAnsi="Lato" w:cs="Arial"/>
          <w:b/>
          <w:bCs/>
          <w:i/>
          <w:iCs/>
          <w:sz w:val="20"/>
          <w:highlight w:val="yellow"/>
          <w:lang w:val="fr-FR"/>
          <w:rPrChange w:id="62" w:author="OBA Akouvi Kayi Fanlali" w:date="2026-03-26T08:06:00Z">
            <w:rPr>
              <w:rFonts w:ascii="Lato" w:hAnsi="Lato" w:cs="Arial"/>
              <w:i/>
              <w:iCs/>
              <w:sz w:val="20"/>
              <w:highlight w:val="yellow"/>
              <w:lang w:val="fr-FR"/>
            </w:rPr>
          </w:rPrChange>
        </w:rPr>
        <w:t>11 mai</w:t>
      </w:r>
      <w:ins w:id="63" w:author="OBA Akouvi Kayi Fanlali" w:date="2026-03-26T07:28:00Z">
        <w:r w:rsidR="00C0017E" w:rsidRPr="00170ABE">
          <w:rPr>
            <w:rFonts w:ascii="Lato" w:hAnsi="Lato" w:cs="Arial"/>
            <w:b/>
            <w:bCs/>
            <w:i/>
            <w:iCs/>
            <w:sz w:val="20"/>
            <w:highlight w:val="yellow"/>
            <w:lang w:val="fr-FR"/>
            <w:rPrChange w:id="64" w:author="OBA Akouvi Kayi Fanlali" w:date="2026-03-26T08:06:00Z">
              <w:rPr>
                <w:rFonts w:ascii="Lato" w:hAnsi="Lato" w:cs="Arial"/>
                <w:i/>
                <w:iCs/>
                <w:sz w:val="20"/>
                <w:highlight w:val="yellow"/>
                <w:lang w:val="fr-FR"/>
              </w:rPr>
            </w:rPrChange>
          </w:rPr>
          <w:t xml:space="preserve"> </w:t>
        </w:r>
      </w:ins>
      <w:del w:id="65" w:author="OBA Akouvi Kayi Fanlali" w:date="2026-03-26T07:28:00Z">
        <w:r w:rsidRPr="00170ABE" w:rsidDel="00C0017E">
          <w:rPr>
            <w:rFonts w:ascii="Lato" w:hAnsi="Lato" w:cs="Arial"/>
            <w:b/>
            <w:bCs/>
            <w:i/>
            <w:iCs/>
            <w:sz w:val="20"/>
            <w:highlight w:val="yellow"/>
            <w:lang w:val="fr-FR"/>
            <w:rPrChange w:id="66" w:author="OBA Akouvi Kayi Fanlali" w:date="2026-03-26T08:06:00Z">
              <w:rPr>
                <w:rFonts w:ascii="Lato" w:hAnsi="Lato" w:cs="Arial"/>
                <w:i/>
                <w:iCs/>
                <w:sz w:val="20"/>
                <w:highlight w:val="yellow"/>
                <w:lang w:val="fr-FR"/>
              </w:rPr>
            </w:rPrChange>
          </w:rPr>
          <w:delText xml:space="preserve">  </w:delText>
        </w:r>
      </w:del>
      <w:r w:rsidRPr="00170ABE">
        <w:rPr>
          <w:rFonts w:ascii="Lato" w:hAnsi="Lato" w:cs="Arial"/>
          <w:b/>
          <w:bCs/>
          <w:i/>
          <w:iCs/>
          <w:sz w:val="20"/>
          <w:highlight w:val="yellow"/>
          <w:lang w:val="fr-FR"/>
          <w:rPrChange w:id="67" w:author="OBA Akouvi Kayi Fanlali" w:date="2026-03-26T08:06:00Z">
            <w:rPr>
              <w:rFonts w:ascii="Lato" w:hAnsi="Lato" w:cs="Arial"/>
              <w:i/>
              <w:iCs/>
              <w:sz w:val="20"/>
              <w:highlight w:val="yellow"/>
              <w:lang w:val="fr-FR"/>
            </w:rPr>
          </w:rPrChange>
        </w:rPr>
        <w:t xml:space="preserve">2026 à </w:t>
      </w:r>
      <w:r w:rsidRPr="00170ABE">
        <w:rPr>
          <w:rFonts w:ascii="Lato" w:hAnsi="Lato" w:cs="Arial"/>
          <w:b/>
          <w:bCs/>
          <w:i/>
          <w:iCs/>
          <w:sz w:val="20"/>
          <w:highlight w:val="yellow"/>
          <w:lang w:val="fr-FR"/>
          <w:rPrChange w:id="68" w:author="OBA Akouvi Kayi Fanlali" w:date="2026-03-26T08:06:00Z">
            <w:rPr>
              <w:rFonts w:ascii="Lato" w:hAnsi="Lato" w:cs="Arial"/>
              <w:i/>
              <w:iCs/>
              <w:sz w:val="20"/>
              <w:lang w:val="fr-FR"/>
            </w:rPr>
          </w:rPrChange>
        </w:rPr>
        <w:t>10h</w:t>
      </w:r>
      <w:del w:id="69" w:author="OBA Akouvi Kayi Fanlali" w:date="2026-03-26T07:29:00Z">
        <w:r w:rsidRPr="00170ABE" w:rsidDel="00C0017E">
          <w:rPr>
            <w:rFonts w:ascii="Lato" w:hAnsi="Lato" w:cs="Arial"/>
            <w:b/>
            <w:bCs/>
            <w:i/>
            <w:iCs/>
            <w:sz w:val="20"/>
            <w:highlight w:val="yellow"/>
            <w:lang w:val="fr-FR"/>
            <w:rPrChange w:id="70" w:author="OBA Akouvi Kayi Fanlali" w:date="2026-03-26T08:06:00Z">
              <w:rPr>
                <w:rFonts w:ascii="Lato" w:hAnsi="Lato" w:cs="Arial"/>
                <w:i/>
                <w:iCs/>
                <w:sz w:val="20"/>
                <w:lang w:val="fr-FR"/>
              </w:rPr>
            </w:rPrChange>
          </w:rPr>
          <w:delText xml:space="preserve"> </w:delText>
        </w:r>
      </w:del>
      <w:r w:rsidRPr="00170ABE">
        <w:rPr>
          <w:rFonts w:ascii="Lato" w:hAnsi="Lato" w:cs="Arial"/>
          <w:b/>
          <w:bCs/>
          <w:i/>
          <w:iCs/>
          <w:sz w:val="20"/>
          <w:highlight w:val="yellow"/>
          <w:lang w:val="fr-FR"/>
          <w:rPrChange w:id="71" w:author="OBA Akouvi Kayi Fanlali" w:date="2026-03-26T08:06:00Z">
            <w:rPr>
              <w:rFonts w:ascii="Lato" w:hAnsi="Lato" w:cs="Arial"/>
              <w:i/>
              <w:iCs/>
              <w:sz w:val="20"/>
              <w:lang w:val="fr-FR"/>
            </w:rPr>
          </w:rPrChange>
        </w:rPr>
        <w:t>00 mn</w:t>
      </w:r>
      <w:r>
        <w:rPr>
          <w:rFonts w:ascii="Lato" w:hAnsi="Lato" w:cs="Arial"/>
          <w:i/>
          <w:iCs/>
          <w:sz w:val="20"/>
          <w:lang w:val="fr-FR"/>
        </w:rPr>
        <w:t xml:space="preserve">, </w:t>
      </w:r>
      <w:r>
        <w:rPr>
          <w:rFonts w:ascii="Lato" w:hAnsi="Lato" w:cs="Arial"/>
          <w:color w:val="000000" w:themeColor="text1"/>
          <w:sz w:val="20"/>
          <w:lang w:val="fr-FR"/>
        </w:rPr>
        <w:t>en main propre, par lettre recommandée ou courrier express avec accusé de réception ou délivrée par porteur contre décharge du registre DAO de la BOAD</w:t>
      </w:r>
      <w:r>
        <w:rPr>
          <w:rFonts w:ascii="Lato" w:hAnsi="Lato" w:cs="Arial"/>
          <w:sz w:val="20"/>
          <w:lang w:val="fr-FR"/>
        </w:rPr>
        <w:t>. Toute offre reçue après la date limite ne sera pas prise en considération.</w:t>
      </w:r>
    </w:p>
    <w:p w14:paraId="7F0685E6" w14:textId="77777777" w:rsidR="00363B11" w:rsidRDefault="00363B11">
      <w:pPr>
        <w:spacing w:after="0"/>
        <w:rPr>
          <w:rStyle w:val="lev"/>
          <w:rFonts w:ascii="Lato" w:hAnsi="Lato" w:cs="Arial"/>
          <w:sz w:val="20"/>
          <w:szCs w:val="20"/>
        </w:rPr>
      </w:pPr>
    </w:p>
    <w:p w14:paraId="384BB1FB" w14:textId="77777777" w:rsidR="00363B11" w:rsidRDefault="00DF02FA">
      <w:pPr>
        <w:pStyle w:val="Paragraphedeliste"/>
        <w:numPr>
          <w:ilvl w:val="3"/>
          <w:numId w:val="22"/>
        </w:numPr>
        <w:spacing w:after="0"/>
        <w:ind w:left="709" w:hanging="283"/>
        <w:rPr>
          <w:rStyle w:val="lev"/>
          <w:rFonts w:ascii="Lato" w:hAnsi="Lato" w:cs="Arial"/>
          <w:sz w:val="20"/>
          <w:szCs w:val="20"/>
        </w:rPr>
      </w:pPr>
      <w:r>
        <w:rPr>
          <w:rStyle w:val="lev"/>
          <w:rFonts w:ascii="Lato" w:hAnsi="Lato" w:cs="Arial"/>
          <w:sz w:val="20"/>
          <w:szCs w:val="20"/>
        </w:rPr>
        <w:t xml:space="preserve"> Séance d’ouverture des offres</w:t>
      </w:r>
    </w:p>
    <w:p w14:paraId="4AF7B38A" w14:textId="77777777" w:rsidR="00363B11" w:rsidRDefault="00363B11">
      <w:pPr>
        <w:pStyle w:val="Blockquote"/>
        <w:spacing w:before="0" w:after="0"/>
        <w:ind w:left="0" w:right="0"/>
        <w:rPr>
          <w:rFonts w:ascii="Lato" w:hAnsi="Lato" w:cs="Arial"/>
          <w:sz w:val="20"/>
          <w:lang w:val="fr-FR"/>
        </w:rPr>
      </w:pPr>
    </w:p>
    <w:p w14:paraId="603C8239" w14:textId="77777777" w:rsidR="00363B11" w:rsidRDefault="00DF02FA">
      <w:pPr>
        <w:pStyle w:val="Blockquote"/>
        <w:spacing w:before="0" w:after="0"/>
        <w:ind w:left="0" w:right="0"/>
        <w:jc w:val="both"/>
        <w:rPr>
          <w:rFonts w:ascii="Lato" w:hAnsi="Lato" w:cs="Arial"/>
          <w:sz w:val="20"/>
          <w:lang w:val="fr-FR"/>
        </w:rPr>
      </w:pPr>
      <w:r>
        <w:rPr>
          <w:rFonts w:ascii="Lato" w:eastAsiaTheme="minorHAnsi" w:hAnsi="Lato" w:cs="Arial"/>
          <w:sz w:val="20"/>
          <w:lang w:val="fr-FR" w:eastAsia="en-US"/>
        </w:rPr>
        <w:t>Les offres seront ouvertes en cession publique (via zoom) en présence des représentants des soumissionnaires qui désirent participer à l’ouverture des plis et, le cas échéant, d’un observateur indépendant au Siège de la BOAD, sise 68, avenue de la Libération - Lomé-Togo. La date et l’heure seront communiquée par mail à tous les soumissionnaires. A cet effet, il leur est demandé de mentionner leur adresse mail dans le registre des DAO au moment du dépôt de leurs offres. Un procès-verbal sera rédigé par le comité et sera disponible sur demande</w:t>
      </w:r>
      <w:r>
        <w:rPr>
          <w:rFonts w:ascii="Lato" w:hAnsi="Lato" w:cs="Arial"/>
          <w:i/>
          <w:iCs/>
          <w:sz w:val="20"/>
          <w:lang w:val="fr-FR"/>
        </w:rPr>
        <w:t>.</w:t>
      </w:r>
    </w:p>
    <w:p w14:paraId="0C5CB94D" w14:textId="77777777" w:rsidR="00363B11" w:rsidRDefault="00363B11">
      <w:pPr>
        <w:pStyle w:val="Blockquote"/>
        <w:spacing w:before="0" w:after="0"/>
        <w:ind w:left="0" w:right="0"/>
        <w:jc w:val="both"/>
        <w:rPr>
          <w:rFonts w:ascii="Lato" w:hAnsi="Lato" w:cs="Arial"/>
          <w:sz w:val="20"/>
          <w:lang w:val="fr-FR"/>
        </w:rPr>
      </w:pPr>
    </w:p>
    <w:p w14:paraId="5C3D645C" w14:textId="77777777" w:rsidR="00363B11" w:rsidRDefault="00DF02FA">
      <w:pPr>
        <w:pStyle w:val="Paragraphedeliste"/>
        <w:numPr>
          <w:ilvl w:val="3"/>
          <w:numId w:val="22"/>
        </w:numPr>
        <w:spacing w:after="0"/>
        <w:ind w:left="709" w:hanging="283"/>
        <w:rPr>
          <w:rStyle w:val="lev"/>
          <w:rFonts w:ascii="Lato" w:hAnsi="Lato"/>
          <w:bCs/>
          <w:sz w:val="20"/>
          <w:szCs w:val="20"/>
        </w:rPr>
      </w:pPr>
      <w:r>
        <w:rPr>
          <w:rStyle w:val="lev"/>
          <w:rFonts w:ascii="Lato" w:hAnsi="Lato"/>
          <w:bCs/>
          <w:sz w:val="20"/>
          <w:szCs w:val="20"/>
        </w:rPr>
        <w:t xml:space="preserve"> Debriefing</w:t>
      </w:r>
    </w:p>
    <w:p w14:paraId="3A400FC3" w14:textId="77777777" w:rsidR="00363B11" w:rsidRDefault="00DF02FA">
      <w:pPr>
        <w:jc w:val="both"/>
        <w:rPr>
          <w:rFonts w:ascii="Lato" w:hAnsi="Lato" w:cs="Arial"/>
          <w:b/>
          <w:sz w:val="20"/>
          <w:szCs w:val="20"/>
        </w:rPr>
      </w:pPr>
      <w:r>
        <w:rPr>
          <w:rFonts w:ascii="Lato" w:hAnsi="Lato" w:cs="Arial"/>
          <w:sz w:val="20"/>
          <w:szCs w:val="20"/>
          <w:lang w:eastAsia="fr-FR"/>
        </w:rPr>
        <w:t xml:space="preserve">Toute entreprise qui souhaite connaître les raisons pour lesquelles son offre n’a pas été retenue doit en faire la demande. La Banque communiquera dans les plus brefs délais par écrit l’explication du rejet de la proposition. Si le soumissionnaire fait la demande d’assister à une réunion de </w:t>
      </w:r>
      <w:r>
        <w:rPr>
          <w:rFonts w:ascii="Lato" w:hAnsi="Lato" w:cs="Arial"/>
          <w:b/>
          <w:sz w:val="20"/>
          <w:szCs w:val="20"/>
          <w:lang w:eastAsia="fr-FR"/>
        </w:rPr>
        <w:t>débriefing</w:t>
      </w:r>
      <w:r>
        <w:rPr>
          <w:rFonts w:ascii="Lato" w:hAnsi="Lato" w:cs="Arial"/>
          <w:sz w:val="20"/>
          <w:szCs w:val="20"/>
          <w:lang w:eastAsia="fr-FR"/>
        </w:rPr>
        <w:t>, il devra en assumer tous les coûts.</w:t>
      </w:r>
    </w:p>
    <w:p w14:paraId="46A98CB9" w14:textId="77777777" w:rsidR="00363B11" w:rsidRDefault="00DF02FA">
      <w:pPr>
        <w:pStyle w:val="Paragraphedeliste"/>
        <w:numPr>
          <w:ilvl w:val="3"/>
          <w:numId w:val="22"/>
        </w:numPr>
        <w:spacing w:after="0"/>
        <w:ind w:left="709" w:hanging="283"/>
        <w:rPr>
          <w:rStyle w:val="lev"/>
          <w:rFonts w:ascii="Lato" w:hAnsi="Lato" w:cs="Arial"/>
          <w:sz w:val="20"/>
          <w:szCs w:val="20"/>
        </w:rPr>
      </w:pPr>
      <w:r>
        <w:rPr>
          <w:rStyle w:val="lev"/>
          <w:rFonts w:ascii="Lato" w:hAnsi="Lato" w:cs="Arial"/>
          <w:sz w:val="20"/>
          <w:szCs w:val="20"/>
        </w:rPr>
        <w:t xml:space="preserve"> Langue de la procédure</w:t>
      </w:r>
    </w:p>
    <w:p w14:paraId="718869B9" w14:textId="77777777" w:rsidR="00363B11" w:rsidRDefault="00363B1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Lato" w:hAnsi="Lato"/>
          <w:lang w:val="fr-FR"/>
        </w:rPr>
      </w:pPr>
    </w:p>
    <w:p w14:paraId="194CDA37" w14:textId="77777777" w:rsidR="00363B11" w:rsidRDefault="00DF02F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Style w:val="lev"/>
          <w:rFonts w:ascii="Lato" w:hAnsi="Lato" w:cs="Arial"/>
          <w:b w:val="0"/>
          <w:lang w:val="fr-FR"/>
        </w:rPr>
      </w:pPr>
      <w:r>
        <w:rPr>
          <w:rStyle w:val="lev"/>
          <w:rFonts w:ascii="Lato" w:hAnsi="Lato" w:cs="Arial"/>
          <w:b w:val="0"/>
          <w:lang w:val="fr-FR"/>
        </w:rPr>
        <w:t>Toutes les communications écrites de cette appel d‘offres doivent être faites en français. Toutefois, les fiches techniques en anglais seront acceptées.</w:t>
      </w:r>
    </w:p>
    <w:p w14:paraId="345C3B22" w14:textId="77777777" w:rsidR="00363B11" w:rsidRDefault="00363B1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Style w:val="lev"/>
          <w:rFonts w:ascii="Lato" w:hAnsi="Lato" w:cs="Arial"/>
          <w:b w:val="0"/>
          <w:lang w:val="fr-FR"/>
        </w:rPr>
      </w:pPr>
    </w:p>
    <w:p w14:paraId="5155684F" w14:textId="77777777" w:rsidR="00363B11" w:rsidRDefault="00DF02FA">
      <w:pPr>
        <w:pStyle w:val="Paragraphedeliste"/>
        <w:numPr>
          <w:ilvl w:val="3"/>
          <w:numId w:val="22"/>
        </w:numPr>
        <w:spacing w:after="0"/>
        <w:ind w:left="709" w:hanging="283"/>
        <w:rPr>
          <w:rStyle w:val="lev"/>
          <w:rFonts w:ascii="Lato" w:hAnsi="Lato" w:cs="Arial"/>
          <w:sz w:val="20"/>
          <w:szCs w:val="20"/>
        </w:rPr>
      </w:pPr>
      <w:r>
        <w:rPr>
          <w:rStyle w:val="lev"/>
          <w:rFonts w:ascii="Lato" w:hAnsi="Lato" w:cs="Arial"/>
          <w:sz w:val="20"/>
          <w:szCs w:val="20"/>
        </w:rPr>
        <w:t xml:space="preserve"> Base juridique</w:t>
      </w:r>
    </w:p>
    <w:p w14:paraId="548F7A30" w14:textId="77777777" w:rsidR="00363B11" w:rsidRDefault="00363B11">
      <w:pPr>
        <w:spacing w:after="0"/>
        <w:rPr>
          <w:rFonts w:ascii="Lato" w:hAnsi="Lato" w:cs="Arial"/>
          <w:sz w:val="20"/>
          <w:szCs w:val="20"/>
          <w:lang w:val="fr-BE"/>
        </w:rPr>
      </w:pPr>
    </w:p>
    <w:p w14:paraId="417B2CD2" w14:textId="46F00FF3" w:rsidR="00363B11" w:rsidRPr="00F01686" w:rsidRDefault="00DF02FA" w:rsidP="00F01686">
      <w:pPr>
        <w:spacing w:after="0"/>
        <w:jc w:val="both"/>
        <w:rPr>
          <w:rFonts w:ascii="Lato" w:hAnsi="Lato"/>
          <w:b/>
          <w:sz w:val="20"/>
          <w:szCs w:val="20"/>
          <w:u w:val="single"/>
        </w:rPr>
      </w:pPr>
      <w:r w:rsidRPr="00F01686">
        <w:rPr>
          <w:rStyle w:val="lev"/>
          <w:rFonts w:ascii="Lato" w:hAnsi="Lato" w:cs="Arial"/>
          <w:b w:val="0"/>
          <w:bCs/>
          <w:sz w:val="20"/>
          <w:szCs w:val="20"/>
        </w:rPr>
        <w:t>Le</w:t>
      </w:r>
      <w:r w:rsidRPr="00F01686">
        <w:rPr>
          <w:rStyle w:val="lev"/>
          <w:rFonts w:ascii="Lato" w:hAnsi="Lato" w:cs="Arial"/>
          <w:sz w:val="20"/>
          <w:szCs w:val="20"/>
        </w:rPr>
        <w:t xml:space="preserve"> </w:t>
      </w:r>
      <w:r w:rsidRPr="00F01686">
        <w:rPr>
          <w:rFonts w:ascii="Lato" w:hAnsi="Lato" w:cs="Arial"/>
          <w:sz w:val="20"/>
          <w:szCs w:val="20"/>
        </w:rPr>
        <w:t xml:space="preserve">Guide des Achats de la BOAD, disponible sur le site </w:t>
      </w:r>
      <w:r w:rsidR="00F01686" w:rsidRPr="00F01686">
        <w:rPr>
          <w:rFonts w:ascii="Lato" w:hAnsi="Lato"/>
          <w:sz w:val="20"/>
          <w:szCs w:val="20"/>
        </w:rPr>
        <w:fldChar w:fldCharType="begin"/>
      </w:r>
      <w:ins w:id="72" w:author="OBA Akouvi Kayi Fanlali" w:date="2026-03-26T15:53:00Z">
        <w:r w:rsidR="00F01686" w:rsidRPr="00F01686">
          <w:rPr>
            <w:rFonts w:ascii="Lato" w:hAnsi="Lato"/>
            <w:sz w:val="20"/>
            <w:szCs w:val="20"/>
          </w:rPr>
          <w:instrText xml:space="preserve"> HYPERLINK "http://</w:instrText>
        </w:r>
      </w:ins>
      <w:ins w:id="73" w:author="LANTAME BROWN Délali Amé" w:date="2026-03-26T13:37:00Z">
        <w:r w:rsidR="00F01686" w:rsidRPr="00F01686">
          <w:rPr>
            <w:rFonts w:ascii="Lato" w:hAnsi="Lato"/>
            <w:sz w:val="20"/>
            <w:szCs w:val="20"/>
          </w:rPr>
          <w:instrText>www.boad.org/fr/nos-publications/nos-documents/guides-des-achats-boad/</w:instrText>
        </w:r>
      </w:ins>
      <w:ins w:id="74" w:author="OBA Akouvi Kayi Fanlali" w:date="2026-03-26T15:53:00Z">
        <w:r w:rsidR="00F01686" w:rsidRPr="00F01686">
          <w:rPr>
            <w:rFonts w:ascii="Lato" w:hAnsi="Lato"/>
            <w:sz w:val="20"/>
            <w:szCs w:val="20"/>
          </w:rPr>
          <w:instrText xml:space="preserve">" </w:instrText>
        </w:r>
      </w:ins>
      <w:r w:rsidR="00F01686" w:rsidRPr="00F01686">
        <w:rPr>
          <w:rFonts w:ascii="Lato" w:hAnsi="Lato"/>
          <w:sz w:val="20"/>
          <w:szCs w:val="20"/>
        </w:rPr>
        <w:fldChar w:fldCharType="separate"/>
      </w:r>
      <w:ins w:id="75" w:author="LANTAME BROWN Délali Amé" w:date="2026-03-26T13:37:00Z">
        <w:r w:rsidR="00F01686" w:rsidRPr="00F01686">
          <w:rPr>
            <w:rStyle w:val="Lienhypertexte"/>
            <w:rFonts w:ascii="Lato" w:hAnsi="Lato" w:cstheme="minorBidi"/>
            <w:sz w:val="20"/>
            <w:szCs w:val="20"/>
          </w:rPr>
          <w:t>www.boad.org/fr/nos-publications/nos-documents/guides-des-achats-boad/</w:t>
        </w:r>
      </w:ins>
      <w:r w:rsidR="00F01686" w:rsidRPr="00F01686">
        <w:rPr>
          <w:rFonts w:ascii="Lato" w:hAnsi="Lato"/>
          <w:sz w:val="20"/>
          <w:szCs w:val="20"/>
        </w:rPr>
        <w:fldChar w:fldCharType="end"/>
      </w:r>
      <w:r w:rsidR="00F01686" w:rsidRPr="00F01686">
        <w:rPr>
          <w:rFonts w:ascii="Lato" w:hAnsi="Lato"/>
          <w:sz w:val="20"/>
          <w:szCs w:val="20"/>
        </w:rPr>
        <w:t>.</w:t>
      </w:r>
    </w:p>
    <w:p w14:paraId="6830E781" w14:textId="77777777" w:rsidR="00F01686" w:rsidRDefault="00F01686" w:rsidP="00F01686">
      <w:pPr>
        <w:spacing w:after="0" w:line="240" w:lineRule="auto"/>
        <w:rPr>
          <w:rFonts w:ascii="Lato" w:hAnsi="Lato"/>
          <w:b/>
          <w:sz w:val="20"/>
          <w:szCs w:val="20"/>
          <w:u w:val="single"/>
        </w:rPr>
      </w:pPr>
    </w:p>
    <w:p w14:paraId="2BA5013D" w14:textId="72F56B2B" w:rsidR="00363B11" w:rsidRDefault="00DF02FA">
      <w:pPr>
        <w:rPr>
          <w:rFonts w:ascii="Lato" w:hAnsi="Lato"/>
          <w:b/>
          <w:sz w:val="20"/>
          <w:szCs w:val="20"/>
        </w:rPr>
      </w:pPr>
      <w:r>
        <w:rPr>
          <w:rFonts w:ascii="Lato" w:hAnsi="Lato"/>
          <w:b/>
          <w:sz w:val="20"/>
          <w:szCs w:val="20"/>
          <w:u w:val="single"/>
        </w:rPr>
        <w:t>N.B</w:t>
      </w:r>
      <w:r w:rsidR="002E2ED9">
        <w:rPr>
          <w:rFonts w:ascii="Lato" w:hAnsi="Lato"/>
          <w:b/>
          <w:sz w:val="20"/>
          <w:szCs w:val="20"/>
          <w:u w:val="single"/>
        </w:rPr>
        <w:t>.</w:t>
      </w:r>
      <w:r>
        <w:rPr>
          <w:rFonts w:ascii="Lato" w:hAnsi="Lato"/>
          <w:b/>
          <w:sz w:val="20"/>
          <w:szCs w:val="20"/>
        </w:rPr>
        <w:t xml:space="preserve"> : La BOAD se réserve le droit de ne pas donner suite au présent avis de marché.</w:t>
      </w:r>
    </w:p>
    <w:p w14:paraId="2569BBE0" w14:textId="77777777" w:rsidR="00363B11" w:rsidRDefault="00363B11">
      <w:pPr>
        <w:pStyle w:val="Blockquote"/>
        <w:spacing w:before="0" w:after="0"/>
        <w:ind w:right="0"/>
        <w:jc w:val="both"/>
        <w:rPr>
          <w:rFonts w:ascii="Lato" w:hAnsi="Lato" w:cs="Arial"/>
          <w:sz w:val="20"/>
          <w:lang w:val="fr-FR"/>
        </w:rPr>
      </w:pPr>
    </w:p>
    <w:p w14:paraId="5DACC619" w14:textId="77777777" w:rsidR="00363B11" w:rsidRDefault="00363B11">
      <w:pPr>
        <w:pStyle w:val="Blockquote"/>
        <w:spacing w:before="0" w:after="0"/>
        <w:ind w:right="0"/>
        <w:jc w:val="both"/>
        <w:rPr>
          <w:rFonts w:ascii="Lato" w:hAnsi="Lato" w:cs="Arial"/>
          <w:sz w:val="22"/>
          <w:szCs w:val="22"/>
          <w:lang w:val="fr-FR"/>
        </w:rPr>
      </w:pPr>
    </w:p>
    <w:p w14:paraId="4C58CF95" w14:textId="77777777" w:rsidR="00363B11" w:rsidRDefault="00363B11">
      <w:pPr>
        <w:pStyle w:val="Blockquote"/>
        <w:spacing w:before="0" w:after="0"/>
        <w:ind w:right="0"/>
        <w:jc w:val="both"/>
        <w:rPr>
          <w:rFonts w:ascii="Lato" w:hAnsi="Lato" w:cs="Arial"/>
          <w:sz w:val="22"/>
          <w:szCs w:val="22"/>
          <w:lang w:val="fr-FR"/>
        </w:rPr>
      </w:pPr>
    </w:p>
    <w:p w14:paraId="2477E899" w14:textId="77777777" w:rsidR="00363B11" w:rsidRDefault="00363B11">
      <w:pPr>
        <w:pStyle w:val="Blockquote"/>
        <w:spacing w:before="0" w:after="0"/>
        <w:ind w:right="0"/>
        <w:jc w:val="both"/>
        <w:rPr>
          <w:rFonts w:ascii="Lato" w:hAnsi="Lato" w:cs="Arial"/>
          <w:sz w:val="22"/>
          <w:szCs w:val="22"/>
          <w:lang w:val="fr-FR"/>
        </w:rPr>
      </w:pPr>
    </w:p>
    <w:p w14:paraId="5BFE65E7" w14:textId="77777777" w:rsidR="00363B11" w:rsidRDefault="00363B11">
      <w:pPr>
        <w:pStyle w:val="Blockquote"/>
        <w:spacing w:before="0" w:after="0"/>
        <w:ind w:right="0"/>
        <w:jc w:val="both"/>
        <w:rPr>
          <w:rFonts w:ascii="Lato" w:hAnsi="Lato" w:cs="Arial"/>
          <w:sz w:val="22"/>
          <w:szCs w:val="22"/>
          <w:lang w:val="fr-FR"/>
        </w:rPr>
      </w:pPr>
    </w:p>
    <w:p w14:paraId="3EAACB89" w14:textId="77777777" w:rsidR="00363B11" w:rsidRDefault="00363B11">
      <w:pPr>
        <w:pStyle w:val="Blockquote"/>
        <w:spacing w:before="0" w:after="0"/>
        <w:ind w:right="0"/>
        <w:jc w:val="both"/>
        <w:rPr>
          <w:rFonts w:ascii="Lato" w:hAnsi="Lato" w:cs="Arial"/>
          <w:sz w:val="22"/>
          <w:szCs w:val="22"/>
          <w:lang w:val="fr-FR"/>
        </w:rPr>
      </w:pPr>
    </w:p>
    <w:p w14:paraId="505A0DC6" w14:textId="77777777" w:rsidR="00363B11" w:rsidRDefault="00363B11">
      <w:pPr>
        <w:pStyle w:val="Blockquote"/>
        <w:spacing w:before="0" w:after="0"/>
        <w:ind w:right="0"/>
        <w:jc w:val="both"/>
        <w:rPr>
          <w:rFonts w:ascii="Lato" w:hAnsi="Lato" w:cs="Arial"/>
          <w:sz w:val="22"/>
          <w:szCs w:val="22"/>
          <w:lang w:val="fr-FR"/>
        </w:rPr>
      </w:pPr>
    </w:p>
    <w:p w14:paraId="45419E53" w14:textId="77777777" w:rsidR="00363B11" w:rsidRDefault="00363B11">
      <w:pPr>
        <w:pStyle w:val="Blockquote"/>
        <w:spacing w:before="0" w:after="0"/>
        <w:ind w:right="0"/>
        <w:jc w:val="both"/>
        <w:rPr>
          <w:rFonts w:ascii="Lato" w:hAnsi="Lato" w:cs="Arial"/>
          <w:sz w:val="22"/>
          <w:szCs w:val="22"/>
          <w:lang w:val="fr-FR"/>
        </w:rPr>
      </w:pPr>
    </w:p>
    <w:p w14:paraId="543C6881" w14:textId="77777777" w:rsidR="00363B11" w:rsidRDefault="00363B11">
      <w:pPr>
        <w:pStyle w:val="Blockquote"/>
        <w:spacing w:before="0" w:after="0"/>
        <w:ind w:right="0"/>
        <w:jc w:val="both"/>
        <w:rPr>
          <w:rFonts w:ascii="Lato" w:hAnsi="Lato" w:cs="Arial"/>
          <w:sz w:val="22"/>
          <w:szCs w:val="22"/>
          <w:lang w:val="fr-FR"/>
        </w:rPr>
      </w:pPr>
    </w:p>
    <w:p w14:paraId="019C383E" w14:textId="77777777" w:rsidR="00363B11" w:rsidRDefault="00363B11">
      <w:pPr>
        <w:pStyle w:val="Blockquote"/>
        <w:spacing w:before="0" w:after="0"/>
        <w:ind w:right="0"/>
        <w:jc w:val="both"/>
        <w:rPr>
          <w:rFonts w:ascii="Lato" w:hAnsi="Lato" w:cs="Arial"/>
          <w:sz w:val="22"/>
          <w:szCs w:val="22"/>
          <w:lang w:val="fr-FR"/>
        </w:rPr>
      </w:pPr>
    </w:p>
    <w:p w14:paraId="1363637F" w14:textId="3BFA072F" w:rsidR="00363B11" w:rsidDel="00C0017E" w:rsidRDefault="00363B11">
      <w:pPr>
        <w:pStyle w:val="Blockquote"/>
        <w:spacing w:before="0" w:after="0"/>
        <w:ind w:left="720" w:right="0"/>
        <w:jc w:val="both"/>
        <w:rPr>
          <w:del w:id="76" w:author="OBA Akouvi Kayi Fanlali" w:date="2026-03-26T07:29:00Z"/>
          <w:rFonts w:ascii="Lato" w:hAnsi="Lato" w:cs="Arial"/>
          <w:sz w:val="22"/>
          <w:szCs w:val="22"/>
          <w:lang w:val="fr-FR"/>
        </w:rPr>
      </w:pPr>
    </w:p>
    <w:p w14:paraId="68D3D3DD" w14:textId="4A778FCE" w:rsidR="00363B11" w:rsidDel="00C0017E" w:rsidRDefault="00DF02FA">
      <w:pPr>
        <w:rPr>
          <w:del w:id="77" w:author="OBA Akouvi Kayi Fanlali" w:date="2026-03-26T07:29:00Z"/>
          <w:rFonts w:ascii="Lato" w:eastAsia="Times New Roman" w:hAnsi="Lato" w:cs="Arial"/>
          <w:lang w:eastAsia="ar-SA"/>
        </w:rPr>
      </w:pPr>
      <w:del w:id="78" w:author="OBA Akouvi Kayi Fanlali" w:date="2026-03-26T07:29:00Z">
        <w:r w:rsidDel="00C0017E">
          <w:rPr>
            <w:rFonts w:ascii="Lato" w:hAnsi="Lato" w:cs="Arial"/>
          </w:rPr>
          <w:br w:type="page"/>
        </w:r>
      </w:del>
    </w:p>
    <w:p w14:paraId="53EBEA33" w14:textId="67D49FB0" w:rsidR="00363B11" w:rsidDel="00C0017E" w:rsidRDefault="00363B11">
      <w:pPr>
        <w:rPr>
          <w:del w:id="79" w:author="OBA Akouvi Kayi Fanlali" w:date="2026-03-26T07:29:00Z"/>
          <w:rFonts w:ascii="Lato" w:hAnsi="Lato" w:cs="Arial"/>
          <w:sz w:val="20"/>
          <w:szCs w:val="16"/>
        </w:rPr>
      </w:pPr>
    </w:p>
    <w:p w14:paraId="1C848A7C" w14:textId="62FF0936" w:rsidR="00363B11" w:rsidDel="00C0017E" w:rsidRDefault="00363B11">
      <w:pPr>
        <w:spacing w:after="0"/>
        <w:jc w:val="center"/>
        <w:rPr>
          <w:del w:id="80" w:author="OBA Akouvi Kayi Fanlali" w:date="2026-03-26T07:29:00Z"/>
          <w:rFonts w:ascii="Lato" w:hAnsi="Lato"/>
          <w:b/>
        </w:rPr>
      </w:pPr>
    </w:p>
    <w:p w14:paraId="23C1765D" w14:textId="6D115A7F" w:rsidR="00363B11" w:rsidDel="00C0017E" w:rsidRDefault="00363B11">
      <w:pPr>
        <w:spacing w:after="0"/>
        <w:jc w:val="center"/>
        <w:rPr>
          <w:del w:id="81" w:author="OBA Akouvi Kayi Fanlali" w:date="2026-03-26T07:29:00Z"/>
          <w:rFonts w:ascii="Lato" w:hAnsi="Lato"/>
          <w:b/>
        </w:rPr>
      </w:pPr>
    </w:p>
    <w:p w14:paraId="4FE693EB" w14:textId="4DC999F8" w:rsidR="00363B11" w:rsidDel="00C0017E" w:rsidRDefault="00363B11">
      <w:pPr>
        <w:spacing w:after="0"/>
        <w:jc w:val="center"/>
        <w:rPr>
          <w:del w:id="82" w:author="OBA Akouvi Kayi Fanlali" w:date="2026-03-26T07:29:00Z"/>
          <w:rFonts w:ascii="Lato" w:hAnsi="Lato"/>
          <w:b/>
        </w:rPr>
      </w:pPr>
    </w:p>
    <w:p w14:paraId="5BC578CF" w14:textId="4A24A539" w:rsidR="00363B11" w:rsidDel="00C0017E" w:rsidRDefault="00363B11">
      <w:pPr>
        <w:spacing w:after="0"/>
        <w:jc w:val="center"/>
        <w:rPr>
          <w:del w:id="83" w:author="OBA Akouvi Kayi Fanlali" w:date="2026-03-26T07:29:00Z"/>
          <w:rFonts w:ascii="Lato" w:hAnsi="Lato"/>
          <w:b/>
        </w:rPr>
      </w:pPr>
    </w:p>
    <w:p w14:paraId="41B88041" w14:textId="7AE34549" w:rsidR="00363B11" w:rsidDel="00C0017E" w:rsidRDefault="00363B11">
      <w:pPr>
        <w:spacing w:after="0"/>
        <w:jc w:val="center"/>
        <w:rPr>
          <w:del w:id="84" w:author="OBA Akouvi Kayi Fanlali" w:date="2026-03-26T07:29:00Z"/>
          <w:rFonts w:ascii="Lato" w:hAnsi="Lato"/>
          <w:b/>
        </w:rPr>
      </w:pPr>
    </w:p>
    <w:p w14:paraId="5E1D1C65" w14:textId="7BE5E997" w:rsidR="00363B11" w:rsidDel="00C0017E" w:rsidRDefault="00363B11">
      <w:pPr>
        <w:spacing w:after="0"/>
        <w:jc w:val="center"/>
        <w:rPr>
          <w:del w:id="85" w:author="OBA Akouvi Kayi Fanlali" w:date="2026-03-26T07:29:00Z"/>
          <w:rFonts w:ascii="Lato" w:hAnsi="Lato"/>
          <w:b/>
        </w:rPr>
      </w:pPr>
    </w:p>
    <w:p w14:paraId="1DD74648" w14:textId="3E3F5199" w:rsidR="00363B11" w:rsidDel="00C0017E" w:rsidRDefault="00363B11">
      <w:pPr>
        <w:spacing w:after="0"/>
        <w:jc w:val="center"/>
        <w:rPr>
          <w:del w:id="86" w:author="OBA Akouvi Kayi Fanlali" w:date="2026-03-26T07:29:00Z"/>
          <w:rFonts w:ascii="Lato" w:hAnsi="Lato"/>
          <w:b/>
        </w:rPr>
      </w:pPr>
    </w:p>
    <w:p w14:paraId="66AFE7BC" w14:textId="1E2A2B48" w:rsidR="00363B11" w:rsidDel="00C0017E" w:rsidRDefault="00363B11">
      <w:pPr>
        <w:spacing w:after="0"/>
        <w:jc w:val="center"/>
        <w:rPr>
          <w:del w:id="87" w:author="OBA Akouvi Kayi Fanlali" w:date="2026-03-26T07:29:00Z"/>
          <w:rFonts w:ascii="Lato" w:hAnsi="Lato"/>
          <w:b/>
        </w:rPr>
      </w:pPr>
    </w:p>
    <w:p w14:paraId="0559FE41" w14:textId="52CB34AF" w:rsidR="00363B11" w:rsidDel="00C0017E" w:rsidRDefault="00363B11">
      <w:pPr>
        <w:spacing w:after="0"/>
        <w:jc w:val="center"/>
        <w:rPr>
          <w:del w:id="88" w:author="OBA Akouvi Kayi Fanlali" w:date="2026-03-26T07:29:00Z"/>
          <w:rFonts w:ascii="Lato" w:hAnsi="Lato"/>
          <w:b/>
        </w:rPr>
      </w:pPr>
    </w:p>
    <w:p w14:paraId="37D1C321" w14:textId="58B0FB02" w:rsidR="00363B11" w:rsidDel="00C0017E" w:rsidRDefault="00363B11">
      <w:pPr>
        <w:spacing w:after="0"/>
        <w:jc w:val="center"/>
        <w:rPr>
          <w:del w:id="89" w:author="OBA Akouvi Kayi Fanlali" w:date="2026-03-26T07:29:00Z"/>
          <w:rFonts w:ascii="Lato" w:hAnsi="Lato"/>
          <w:b/>
        </w:rPr>
      </w:pPr>
    </w:p>
    <w:p w14:paraId="24FEC258" w14:textId="189A68FA" w:rsidR="00363B11" w:rsidDel="00C0017E" w:rsidRDefault="00363B11">
      <w:pPr>
        <w:spacing w:after="0"/>
        <w:jc w:val="center"/>
        <w:rPr>
          <w:del w:id="90" w:author="OBA Akouvi Kayi Fanlali" w:date="2026-03-26T07:29:00Z"/>
          <w:rFonts w:ascii="Lato" w:hAnsi="Lato"/>
          <w:b/>
        </w:rPr>
      </w:pPr>
    </w:p>
    <w:p w14:paraId="15FA4800" w14:textId="76B9EBD9" w:rsidR="00363B11" w:rsidDel="00C0017E" w:rsidRDefault="00363B11">
      <w:pPr>
        <w:spacing w:after="0"/>
        <w:jc w:val="center"/>
        <w:rPr>
          <w:del w:id="91" w:author="OBA Akouvi Kayi Fanlali" w:date="2026-03-26T07:29:00Z"/>
          <w:rFonts w:ascii="Lato" w:hAnsi="Lato"/>
          <w:b/>
        </w:rPr>
      </w:pPr>
    </w:p>
    <w:p w14:paraId="07EB503F" w14:textId="77777777" w:rsidR="00363B11" w:rsidRDefault="00363B11">
      <w:pPr>
        <w:spacing w:after="0"/>
        <w:jc w:val="center"/>
        <w:rPr>
          <w:rFonts w:ascii="Lato" w:hAnsi="Lato"/>
          <w:b/>
        </w:rPr>
      </w:pPr>
    </w:p>
    <w:p w14:paraId="687BA6C1" w14:textId="5599EA67" w:rsidR="00363B11" w:rsidRDefault="00363B11">
      <w:pPr>
        <w:spacing w:after="0"/>
        <w:jc w:val="center"/>
        <w:rPr>
          <w:ins w:id="92" w:author="OBA Akouvi Kayi Fanlali" w:date="2026-03-26T07:29:00Z"/>
          <w:rFonts w:ascii="Lato" w:hAnsi="Lato"/>
          <w:b/>
        </w:rPr>
      </w:pPr>
    </w:p>
    <w:p w14:paraId="0CC253F4" w14:textId="161B65A6" w:rsidR="00C0017E" w:rsidRDefault="00C0017E">
      <w:pPr>
        <w:spacing w:after="0"/>
        <w:jc w:val="center"/>
        <w:rPr>
          <w:ins w:id="93" w:author="OBA Akouvi Kayi Fanlali" w:date="2026-03-26T07:29:00Z"/>
          <w:rFonts w:ascii="Lato" w:hAnsi="Lato"/>
          <w:b/>
        </w:rPr>
      </w:pPr>
    </w:p>
    <w:p w14:paraId="34175903" w14:textId="7EBE9B68" w:rsidR="00C0017E" w:rsidRDefault="00C0017E">
      <w:pPr>
        <w:spacing w:after="0"/>
        <w:jc w:val="center"/>
        <w:rPr>
          <w:ins w:id="94" w:author="OBA Akouvi Kayi Fanlali" w:date="2026-03-26T07:29:00Z"/>
          <w:rFonts w:ascii="Lato" w:hAnsi="Lato"/>
          <w:b/>
        </w:rPr>
      </w:pPr>
    </w:p>
    <w:p w14:paraId="715CE462" w14:textId="13B26A55" w:rsidR="00C0017E" w:rsidRDefault="00C0017E">
      <w:pPr>
        <w:spacing w:after="0"/>
        <w:jc w:val="center"/>
        <w:rPr>
          <w:ins w:id="95" w:author="OBA Akouvi Kayi Fanlali" w:date="2026-03-26T07:29:00Z"/>
          <w:rFonts w:ascii="Lato" w:hAnsi="Lato"/>
          <w:b/>
        </w:rPr>
      </w:pPr>
    </w:p>
    <w:p w14:paraId="3EA5F38E" w14:textId="7F7D5CA8" w:rsidR="00C0017E" w:rsidRDefault="00C0017E">
      <w:pPr>
        <w:spacing w:after="0"/>
        <w:jc w:val="center"/>
        <w:rPr>
          <w:ins w:id="96" w:author="OBA Akouvi Kayi Fanlali" w:date="2026-03-26T07:29:00Z"/>
          <w:rFonts w:ascii="Lato" w:hAnsi="Lato"/>
          <w:b/>
        </w:rPr>
      </w:pPr>
    </w:p>
    <w:p w14:paraId="0758A394" w14:textId="6E8812B2" w:rsidR="00C0017E" w:rsidRDefault="00C0017E">
      <w:pPr>
        <w:spacing w:after="0"/>
        <w:jc w:val="center"/>
        <w:rPr>
          <w:ins w:id="97" w:author="OBA Akouvi Kayi Fanlali" w:date="2026-03-26T07:29:00Z"/>
          <w:rFonts w:ascii="Lato" w:hAnsi="Lato"/>
          <w:b/>
        </w:rPr>
      </w:pPr>
    </w:p>
    <w:p w14:paraId="75421DC3" w14:textId="047CBFA6" w:rsidR="00C0017E" w:rsidRDefault="00C0017E">
      <w:pPr>
        <w:spacing w:after="0"/>
        <w:jc w:val="center"/>
        <w:rPr>
          <w:ins w:id="98" w:author="OBA Akouvi Kayi Fanlali" w:date="2026-03-26T07:29:00Z"/>
          <w:rFonts w:ascii="Lato" w:hAnsi="Lato"/>
          <w:b/>
        </w:rPr>
      </w:pPr>
    </w:p>
    <w:p w14:paraId="40D0F5E2" w14:textId="2B75A9E2" w:rsidR="00C0017E" w:rsidRDefault="00C0017E">
      <w:pPr>
        <w:spacing w:after="0"/>
        <w:jc w:val="center"/>
        <w:rPr>
          <w:ins w:id="99" w:author="OBA Akouvi Kayi Fanlali" w:date="2026-03-26T07:29:00Z"/>
          <w:rFonts w:ascii="Lato" w:hAnsi="Lato"/>
          <w:b/>
        </w:rPr>
      </w:pPr>
    </w:p>
    <w:p w14:paraId="5C030137" w14:textId="5ED2B849" w:rsidR="00C0017E" w:rsidRDefault="00C0017E">
      <w:pPr>
        <w:spacing w:after="0"/>
        <w:jc w:val="center"/>
        <w:rPr>
          <w:ins w:id="100" w:author="OBA Akouvi Kayi Fanlali" w:date="2026-03-26T08:17:00Z"/>
          <w:rFonts w:ascii="Lato" w:hAnsi="Lato"/>
          <w:b/>
        </w:rPr>
      </w:pPr>
    </w:p>
    <w:p w14:paraId="54F4A1E8" w14:textId="47F435DF" w:rsidR="00B449C2" w:rsidRDefault="00B449C2">
      <w:pPr>
        <w:spacing w:after="0"/>
        <w:jc w:val="center"/>
        <w:rPr>
          <w:ins w:id="101" w:author="OBA Akouvi Kayi Fanlali" w:date="2026-03-26T08:17:00Z"/>
          <w:rFonts w:ascii="Lato" w:hAnsi="Lato"/>
          <w:b/>
        </w:rPr>
      </w:pPr>
    </w:p>
    <w:p w14:paraId="7EC377C3" w14:textId="2BD6662F" w:rsidR="00B449C2" w:rsidRDefault="00B449C2">
      <w:pPr>
        <w:spacing w:after="0"/>
        <w:jc w:val="center"/>
        <w:rPr>
          <w:ins w:id="102" w:author="OBA Akouvi Kayi Fanlali" w:date="2026-03-26T08:17:00Z"/>
          <w:rFonts w:ascii="Lato" w:hAnsi="Lato"/>
          <w:b/>
        </w:rPr>
      </w:pPr>
    </w:p>
    <w:p w14:paraId="5B1AD3BE" w14:textId="2F3A027B" w:rsidR="00B449C2" w:rsidRDefault="00B449C2">
      <w:pPr>
        <w:spacing w:after="0"/>
        <w:jc w:val="center"/>
        <w:rPr>
          <w:ins w:id="103" w:author="OBA Akouvi Kayi Fanlali" w:date="2026-03-26T08:17:00Z"/>
          <w:rFonts w:ascii="Lato" w:hAnsi="Lato"/>
          <w:b/>
        </w:rPr>
      </w:pPr>
    </w:p>
    <w:p w14:paraId="5F7DF615" w14:textId="77777777" w:rsidR="00B449C2" w:rsidRDefault="00B449C2">
      <w:pPr>
        <w:spacing w:after="0"/>
        <w:jc w:val="center"/>
        <w:rPr>
          <w:rFonts w:ascii="Lato" w:hAnsi="Lato"/>
          <w:b/>
        </w:rPr>
      </w:pPr>
    </w:p>
    <w:p w14:paraId="6AB91B38" w14:textId="77777777" w:rsidR="00363B11" w:rsidRDefault="00363B11">
      <w:pPr>
        <w:spacing w:after="0"/>
        <w:jc w:val="center"/>
        <w:rPr>
          <w:rFonts w:ascii="Lato" w:hAnsi="Lato"/>
          <w:b/>
        </w:rPr>
      </w:pPr>
    </w:p>
    <w:p w14:paraId="5A561CC4" w14:textId="77777777" w:rsidR="00363B11" w:rsidRDefault="00363B11">
      <w:pPr>
        <w:spacing w:after="0"/>
        <w:jc w:val="center"/>
        <w:rPr>
          <w:rFonts w:ascii="Lato" w:hAnsi="Lato"/>
          <w:b/>
        </w:rPr>
      </w:pPr>
    </w:p>
    <w:p w14:paraId="349A7AD9" w14:textId="77777777" w:rsidR="00363B11" w:rsidRDefault="00363B11">
      <w:pPr>
        <w:spacing w:after="0"/>
        <w:jc w:val="center"/>
        <w:rPr>
          <w:rFonts w:ascii="Lato" w:hAnsi="Lato"/>
          <w:b/>
        </w:rPr>
      </w:pPr>
    </w:p>
    <w:p w14:paraId="2567A309" w14:textId="77777777" w:rsidR="00363B11" w:rsidRDefault="00DF02FA">
      <w:pPr>
        <w:pStyle w:val="Paragraphedeliste"/>
        <w:numPr>
          <w:ilvl w:val="0"/>
          <w:numId w:val="22"/>
        </w:numPr>
        <w:spacing w:after="0"/>
        <w:jc w:val="center"/>
        <w:rPr>
          <w:rFonts w:ascii="Lato" w:hAnsi="Lato"/>
          <w:b/>
        </w:rPr>
      </w:pPr>
      <w:r>
        <w:rPr>
          <w:rFonts w:ascii="Lato" w:hAnsi="Lato"/>
          <w:b/>
        </w:rPr>
        <w:t>INSTRUCTIONS AUX SOUMISSIONNAIRES</w:t>
      </w:r>
    </w:p>
    <w:p w14:paraId="13E65FB2" w14:textId="77777777" w:rsidR="00363B11" w:rsidRDefault="00363B11">
      <w:pPr>
        <w:spacing w:after="0"/>
        <w:jc w:val="center"/>
        <w:rPr>
          <w:rFonts w:ascii="Lato" w:hAnsi="Lato"/>
          <w:b/>
        </w:rPr>
      </w:pPr>
    </w:p>
    <w:p w14:paraId="07F1F7D3" w14:textId="77777777" w:rsidR="00363B11" w:rsidRDefault="00DF02FA">
      <w:pPr>
        <w:rPr>
          <w:rFonts w:ascii="Lato" w:hAnsi="Lato"/>
          <w:b/>
        </w:rPr>
      </w:pPr>
      <w:r>
        <w:rPr>
          <w:rFonts w:ascii="Lato" w:hAnsi="Lato"/>
          <w:b/>
        </w:rPr>
        <w:br w:type="page"/>
      </w:r>
    </w:p>
    <w:p w14:paraId="3737A1F7" w14:textId="77777777" w:rsidR="00363B11" w:rsidRDefault="00DF02FA">
      <w:pPr>
        <w:pStyle w:val="Sous-titre"/>
        <w:spacing w:before="0" w:after="0"/>
        <w:jc w:val="both"/>
        <w:rPr>
          <w:rFonts w:ascii="Lato" w:hAnsi="Lato" w:cs="Arial"/>
          <w:bCs/>
          <w:sz w:val="20"/>
          <w:lang w:val="fr-FR"/>
        </w:rPr>
      </w:pPr>
      <w:r>
        <w:rPr>
          <w:rFonts w:ascii="Lato" w:hAnsi="Lato" w:cs="Arial"/>
          <w:bCs/>
          <w:sz w:val="20"/>
          <w:lang w:val="fr-FR"/>
        </w:rPr>
        <w:lastRenderedPageBreak/>
        <w:t>1. Conditions de soumission</w:t>
      </w:r>
    </w:p>
    <w:p w14:paraId="6C4D4344" w14:textId="77777777" w:rsidR="00363B11" w:rsidRDefault="00363B11">
      <w:pPr>
        <w:pStyle w:val="Sous-titre"/>
        <w:spacing w:before="0" w:after="0"/>
        <w:jc w:val="both"/>
        <w:rPr>
          <w:rFonts w:ascii="Lato" w:hAnsi="Lato" w:cs="Arial"/>
          <w:b w:val="0"/>
          <w:bCs/>
          <w:sz w:val="20"/>
          <w:lang w:val="fr-FR"/>
        </w:rPr>
      </w:pPr>
    </w:p>
    <w:p w14:paraId="6B1A6CEE" w14:textId="77777777" w:rsidR="00363B11" w:rsidRDefault="00DF02FA">
      <w:pPr>
        <w:pStyle w:val="Sous-titre"/>
        <w:spacing w:before="0" w:after="0"/>
        <w:jc w:val="both"/>
        <w:rPr>
          <w:rFonts w:ascii="Lato" w:hAnsi="Lato" w:cs="Arial"/>
          <w:b w:val="0"/>
          <w:bCs/>
          <w:sz w:val="20"/>
          <w:lang w:val="fr-FR"/>
        </w:rPr>
      </w:pPr>
      <w:r>
        <w:rPr>
          <w:rFonts w:ascii="Lato" w:hAnsi="Lato" w:cs="Arial"/>
          <w:b w:val="0"/>
          <w:bCs/>
          <w:sz w:val="20"/>
          <w:lang w:val="fr-FR"/>
        </w:rPr>
        <w:t xml:space="preserve">En présentant son offre, le soumissionnaire accepte la totalité, sans restriction, des conditions générales et particulières qui régissent ce marché, comme étant la seule base de cette procédure d'appel d'offres, quelles que soient ses propres conditions de vente, auxquelles il déclare renoncer. </w:t>
      </w:r>
    </w:p>
    <w:p w14:paraId="6FD1CF95" w14:textId="77777777" w:rsidR="00363B11" w:rsidRDefault="00363B11">
      <w:pPr>
        <w:pStyle w:val="Sous-titre"/>
        <w:spacing w:before="0" w:after="0"/>
        <w:jc w:val="both"/>
        <w:rPr>
          <w:rFonts w:ascii="Lato" w:hAnsi="Lato" w:cs="Arial"/>
          <w:b w:val="0"/>
          <w:bCs/>
          <w:sz w:val="20"/>
          <w:lang w:val="fr-FR"/>
        </w:rPr>
      </w:pPr>
    </w:p>
    <w:p w14:paraId="5F158156" w14:textId="77777777" w:rsidR="00363B11" w:rsidRDefault="00DF02FA">
      <w:pPr>
        <w:pStyle w:val="Sous-titre"/>
        <w:spacing w:before="0" w:after="0"/>
        <w:jc w:val="both"/>
        <w:rPr>
          <w:rFonts w:ascii="Lato" w:hAnsi="Lato" w:cs="Arial"/>
          <w:b w:val="0"/>
          <w:bCs/>
          <w:sz w:val="20"/>
          <w:lang w:val="fr-FR"/>
        </w:rPr>
      </w:pPr>
      <w:r>
        <w:rPr>
          <w:rFonts w:ascii="Lato" w:hAnsi="Lato" w:cs="Arial"/>
          <w:b w:val="0"/>
          <w:bCs/>
          <w:sz w:val="20"/>
          <w:lang w:val="fr-FR"/>
        </w:rPr>
        <w:t xml:space="preserve">Les soumissionnaires sont réputés avoir examiné attentivement tous les formulaires, instructions, dispositions contractuelles et spécifications contenus dans ce dossier d'appel d'offres et s'y conformer. </w:t>
      </w:r>
    </w:p>
    <w:p w14:paraId="570FA3F8" w14:textId="77777777" w:rsidR="00363B11" w:rsidRDefault="00363B11">
      <w:pPr>
        <w:pStyle w:val="Sous-titre"/>
        <w:spacing w:before="0" w:after="0"/>
        <w:jc w:val="both"/>
        <w:rPr>
          <w:rFonts w:ascii="Lato" w:hAnsi="Lato" w:cs="Arial"/>
          <w:b w:val="0"/>
          <w:bCs/>
          <w:sz w:val="20"/>
          <w:lang w:val="fr-FR"/>
        </w:rPr>
      </w:pPr>
    </w:p>
    <w:p w14:paraId="0E12583C" w14:textId="77777777" w:rsidR="00363B11" w:rsidRDefault="00DF02FA">
      <w:pPr>
        <w:pStyle w:val="Sous-titre"/>
        <w:spacing w:before="0" w:after="0"/>
        <w:jc w:val="both"/>
        <w:rPr>
          <w:rFonts w:ascii="Lato" w:hAnsi="Lato" w:cs="Arial"/>
          <w:b w:val="0"/>
          <w:bCs/>
          <w:sz w:val="20"/>
          <w:lang w:val="fr-FR"/>
        </w:rPr>
      </w:pPr>
      <w:r>
        <w:rPr>
          <w:rFonts w:ascii="Lato" w:hAnsi="Lato" w:cs="Arial"/>
          <w:b w:val="0"/>
          <w:bCs/>
          <w:sz w:val="20"/>
          <w:lang w:val="fr-FR"/>
        </w:rPr>
        <w:t>Le soumissionnaire qui ne fournit pas dans les délais requis toutes les informations et tous les documents nécessaires verra son offre rejetée. Aucune réserve émise dans l'offre par rapport au dossier d'appel d'offres ne peut être prise en compte ; toute réserve pourra donner lieu au rejet immédiat de l'offre sans qu'il soit procédé plus avant à son évaluation.</w:t>
      </w:r>
    </w:p>
    <w:p w14:paraId="70CFA1ED" w14:textId="77777777" w:rsidR="00363B11" w:rsidRDefault="00363B11">
      <w:pPr>
        <w:pStyle w:val="Text1"/>
        <w:spacing w:after="0"/>
        <w:ind w:left="0"/>
        <w:rPr>
          <w:rFonts w:ascii="Lato" w:hAnsi="Lato" w:cs="Arial"/>
          <w:bCs/>
          <w:sz w:val="20"/>
          <w:lang w:val="fr-FR"/>
        </w:rPr>
      </w:pPr>
    </w:p>
    <w:p w14:paraId="688400C6" w14:textId="37F0D6CC" w:rsidR="00363B11" w:rsidRDefault="00DF02FA">
      <w:pPr>
        <w:pStyle w:val="Text1"/>
        <w:spacing w:after="0"/>
        <w:ind w:left="0"/>
        <w:rPr>
          <w:rFonts w:ascii="Lato" w:hAnsi="Lato" w:cs="Arial"/>
          <w:bCs/>
          <w:sz w:val="20"/>
          <w:lang w:val="fr-FR"/>
        </w:rPr>
      </w:pPr>
      <w:r>
        <w:rPr>
          <w:rFonts w:ascii="Lato" w:hAnsi="Lato" w:cs="Arial"/>
          <w:bCs/>
          <w:sz w:val="20"/>
          <w:lang w:val="fr-FR"/>
        </w:rPr>
        <w:t xml:space="preserve">Les présentes instructions aux soumissionnaires définissent les règles de soumission, de sélection et de mise en œuvre des contrats dans le cadre du présent appel d'offres, en conformité avec les dispositions du Guide des Achats de la BOAD, qui s'applique au présent appel (disponible sur Internet à l’adresse suivante : </w:t>
      </w:r>
      <w:r w:rsidR="002E2ED9">
        <w:rPr>
          <w:rFonts w:ascii="Lato" w:hAnsi="Lato"/>
          <w:sz w:val="20"/>
        </w:rPr>
        <w:fldChar w:fldCharType="begin"/>
      </w:r>
      <w:ins w:id="104" w:author="OBA Akouvi Kayi Fanlali" w:date="2026-03-26T15:53:00Z">
        <w:r w:rsidR="002E2ED9">
          <w:rPr>
            <w:rFonts w:ascii="Lato" w:hAnsi="Lato"/>
            <w:sz w:val="20"/>
          </w:rPr>
          <w:instrText xml:space="preserve"> HYPERLINK "http://</w:instrText>
        </w:r>
      </w:ins>
      <w:ins w:id="105" w:author="LANTAME BROWN Délali Amé" w:date="2026-03-26T13:37:00Z">
        <w:r w:rsidR="002E2ED9" w:rsidRPr="008C38C3">
          <w:rPr>
            <w:rFonts w:ascii="Lato" w:hAnsi="Lato"/>
            <w:sz w:val="20"/>
          </w:rPr>
          <w:instrText>www.boad.org/fr/nos-publications/nos-documents/guides-des-achats-boad/</w:instrText>
        </w:r>
      </w:ins>
      <w:ins w:id="106" w:author="OBA Akouvi Kayi Fanlali" w:date="2026-03-26T15:53:00Z">
        <w:r w:rsidR="002E2ED9">
          <w:rPr>
            <w:rFonts w:ascii="Lato" w:hAnsi="Lato"/>
            <w:sz w:val="20"/>
          </w:rPr>
          <w:instrText xml:space="preserve">" </w:instrText>
        </w:r>
      </w:ins>
      <w:r w:rsidR="002E2ED9">
        <w:rPr>
          <w:rFonts w:ascii="Lato" w:hAnsi="Lato"/>
          <w:sz w:val="20"/>
        </w:rPr>
        <w:fldChar w:fldCharType="separate"/>
      </w:r>
      <w:ins w:id="107" w:author="LANTAME BROWN Délali Amé" w:date="2026-03-26T13:37:00Z">
        <w:r w:rsidR="002E2ED9" w:rsidRPr="007B1529">
          <w:rPr>
            <w:rStyle w:val="Lienhypertexte"/>
            <w:rFonts w:ascii="Lato" w:hAnsi="Lato" w:cstheme="minorBidi"/>
            <w:sz w:val="20"/>
          </w:rPr>
          <w:t>www.boad.org/fr/nos-publications/nos-documents/guides-des-achats-boad/</w:t>
        </w:r>
      </w:ins>
      <w:r w:rsidR="002E2ED9">
        <w:rPr>
          <w:rFonts w:ascii="Lato" w:hAnsi="Lato"/>
          <w:sz w:val="20"/>
        </w:rPr>
        <w:fldChar w:fldCharType="end"/>
      </w:r>
      <w:r w:rsidR="002E2ED9">
        <w:rPr>
          <w:rFonts w:ascii="Lato" w:hAnsi="Lato"/>
          <w:sz w:val="20"/>
        </w:rPr>
        <w:t>.</w:t>
      </w:r>
      <w:r>
        <w:rPr>
          <w:rFonts w:ascii="Lato" w:hAnsi="Lato" w:cs="Arial"/>
          <w:bCs/>
          <w:sz w:val="20"/>
          <w:lang w:val="fr-FR"/>
        </w:rPr>
        <w:t xml:space="preserve"> </w:t>
      </w:r>
    </w:p>
    <w:p w14:paraId="2B1E998D" w14:textId="77777777" w:rsidR="00363B11" w:rsidRDefault="00363B11">
      <w:pPr>
        <w:pStyle w:val="Text1"/>
        <w:spacing w:after="0"/>
        <w:ind w:left="0"/>
        <w:rPr>
          <w:rFonts w:ascii="Lato" w:hAnsi="Lato" w:cs="Arial"/>
          <w:bCs/>
          <w:sz w:val="20"/>
          <w:lang w:val="fr-FR"/>
        </w:rPr>
      </w:pPr>
    </w:p>
    <w:p w14:paraId="4FF58618" w14:textId="77777777" w:rsidR="00363B11" w:rsidRDefault="00DF02FA">
      <w:pPr>
        <w:pStyle w:val="Titre1"/>
        <w:keepLines w:val="0"/>
        <w:shd w:val="clear" w:color="auto" w:fill="FFFFFF"/>
        <w:tabs>
          <w:tab w:val="left" w:pos="577"/>
        </w:tabs>
        <w:suppressAutoHyphens/>
        <w:spacing w:before="0" w:after="120" w:line="240" w:lineRule="auto"/>
        <w:ind w:left="567" w:hanging="397"/>
        <w:jc w:val="both"/>
        <w:rPr>
          <w:rFonts w:ascii="Lato" w:hAnsi="Lato" w:cs="Arial"/>
          <w:color w:val="222222"/>
          <w:sz w:val="20"/>
          <w:szCs w:val="20"/>
        </w:rPr>
      </w:pPr>
      <w:bookmarkStart w:id="108" w:name="m_-4398269557692243283__Ref39638121"/>
      <w:r>
        <w:rPr>
          <w:rFonts w:ascii="Lato" w:hAnsi="Lato" w:cs="Arial"/>
          <w:color w:val="222222"/>
          <w:sz w:val="20"/>
          <w:szCs w:val="20"/>
        </w:rPr>
        <w:t>Calendrier</w:t>
      </w:r>
      <w:bookmarkEnd w:id="108"/>
      <w:r>
        <w:rPr>
          <w:rFonts w:ascii="Lato" w:hAnsi="Lato" w:cs="Arial"/>
          <w:color w:val="222222"/>
          <w:sz w:val="20"/>
          <w:szCs w:val="20"/>
        </w:rPr>
        <w:t xml:space="preserve"> (prévisionnel)</w:t>
      </w:r>
    </w:p>
    <w:p w14:paraId="07044C9F" w14:textId="43F4D1D9" w:rsidR="00363B11" w:rsidDel="002F19AF" w:rsidRDefault="00363B11">
      <w:pPr>
        <w:spacing w:after="0" w:line="240" w:lineRule="auto"/>
        <w:rPr>
          <w:del w:id="109" w:author="OBA Akouvi Kayi Fanlali" w:date="2026-03-26T07:29:00Z"/>
          <w:rFonts w:ascii="Lato" w:hAnsi="Lato"/>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83"/>
        <w:gridCol w:w="1417"/>
        <w:gridCol w:w="1139"/>
      </w:tblGrid>
      <w:tr w:rsidR="00363B11" w14:paraId="3B51984A" w14:textId="77777777">
        <w:trPr>
          <w:trHeight w:val="46"/>
        </w:trPr>
        <w:tc>
          <w:tcPr>
            <w:tcW w:w="7083" w:type="dxa"/>
            <w:shd w:val="clear" w:color="auto" w:fill="FFFFFF"/>
            <w:tcMar>
              <w:top w:w="0" w:type="dxa"/>
              <w:left w:w="108" w:type="dxa"/>
              <w:bottom w:w="0" w:type="dxa"/>
              <w:right w:w="108" w:type="dxa"/>
            </w:tcMar>
          </w:tcPr>
          <w:p w14:paraId="7DC2AABA" w14:textId="77777777" w:rsidR="00363B11" w:rsidRDefault="00DF02FA">
            <w:pPr>
              <w:widowControl w:val="0"/>
              <w:spacing w:after="0" w:line="240" w:lineRule="auto"/>
              <w:rPr>
                <w:rFonts w:ascii="Lato" w:hAnsi="Lato" w:cs="Arial"/>
                <w:color w:val="222222"/>
                <w:sz w:val="20"/>
                <w:szCs w:val="20"/>
              </w:rPr>
            </w:pPr>
            <w:r>
              <w:rPr>
                <w:rFonts w:ascii="Lato" w:hAnsi="Lato" w:cs="Arial"/>
                <w:color w:val="222222"/>
                <w:sz w:val="20"/>
                <w:szCs w:val="20"/>
              </w:rPr>
              <w:t> Désignations</w:t>
            </w:r>
          </w:p>
        </w:tc>
        <w:tc>
          <w:tcPr>
            <w:tcW w:w="1417" w:type="dxa"/>
            <w:shd w:val="clear" w:color="auto" w:fill="E5E5E5"/>
            <w:tcMar>
              <w:top w:w="0" w:type="dxa"/>
              <w:left w:w="108" w:type="dxa"/>
              <w:bottom w:w="0" w:type="dxa"/>
              <w:right w:w="108" w:type="dxa"/>
            </w:tcMar>
          </w:tcPr>
          <w:p w14:paraId="301C8DD8" w14:textId="77777777" w:rsidR="00363B11" w:rsidRDefault="00DF02FA">
            <w:pPr>
              <w:widowControl w:val="0"/>
              <w:spacing w:after="0" w:line="240" w:lineRule="auto"/>
              <w:jc w:val="center"/>
              <w:rPr>
                <w:rFonts w:ascii="Lato" w:hAnsi="Lato" w:cs="Arial"/>
                <w:color w:val="222222"/>
                <w:sz w:val="20"/>
                <w:szCs w:val="20"/>
              </w:rPr>
            </w:pPr>
            <w:r>
              <w:rPr>
                <w:rFonts w:ascii="Lato" w:hAnsi="Lato" w:cs="Arial"/>
                <w:b/>
                <w:bCs/>
                <w:color w:val="000000"/>
                <w:sz w:val="20"/>
                <w:szCs w:val="20"/>
              </w:rPr>
              <w:t>DATE</w:t>
            </w:r>
          </w:p>
        </w:tc>
        <w:tc>
          <w:tcPr>
            <w:tcW w:w="1139" w:type="dxa"/>
            <w:shd w:val="clear" w:color="auto" w:fill="E5E5E5"/>
            <w:tcMar>
              <w:top w:w="0" w:type="dxa"/>
              <w:left w:w="108" w:type="dxa"/>
              <w:bottom w:w="0" w:type="dxa"/>
              <w:right w:w="108" w:type="dxa"/>
            </w:tcMar>
          </w:tcPr>
          <w:p w14:paraId="527A5D14" w14:textId="77777777" w:rsidR="00363B11" w:rsidRDefault="00DF02FA">
            <w:pPr>
              <w:widowControl w:val="0"/>
              <w:spacing w:after="0" w:line="240" w:lineRule="auto"/>
              <w:jc w:val="center"/>
              <w:rPr>
                <w:rFonts w:ascii="Lato" w:hAnsi="Lato" w:cs="Arial"/>
                <w:color w:val="222222"/>
                <w:sz w:val="20"/>
                <w:szCs w:val="20"/>
              </w:rPr>
            </w:pPr>
            <w:r>
              <w:rPr>
                <w:rFonts w:ascii="Lato" w:hAnsi="Lato" w:cs="Arial"/>
                <w:b/>
                <w:bCs/>
                <w:color w:val="000000"/>
                <w:sz w:val="20"/>
                <w:szCs w:val="20"/>
              </w:rPr>
              <w:t>HEURE</w:t>
            </w:r>
          </w:p>
        </w:tc>
      </w:tr>
      <w:tr w:rsidR="00363B11" w14:paraId="5AC44E67" w14:textId="77777777">
        <w:tc>
          <w:tcPr>
            <w:tcW w:w="7083" w:type="dxa"/>
            <w:shd w:val="clear" w:color="auto" w:fill="E5E5E5"/>
            <w:tcMar>
              <w:top w:w="0" w:type="dxa"/>
              <w:left w:w="108" w:type="dxa"/>
              <w:bottom w:w="0" w:type="dxa"/>
              <w:right w:w="108" w:type="dxa"/>
            </w:tcMar>
            <w:vAlign w:val="center"/>
          </w:tcPr>
          <w:p w14:paraId="444C286C" w14:textId="77777777" w:rsidR="00363B11" w:rsidRDefault="00DF02FA">
            <w:pPr>
              <w:widowControl w:val="0"/>
              <w:spacing w:after="0" w:line="240" w:lineRule="auto"/>
              <w:rPr>
                <w:rFonts w:ascii="Lato" w:hAnsi="Lato" w:cs="Arial"/>
                <w:color w:val="222222"/>
                <w:sz w:val="20"/>
                <w:szCs w:val="20"/>
              </w:rPr>
            </w:pPr>
            <w:r>
              <w:rPr>
                <w:rFonts w:ascii="Lato" w:hAnsi="Lato" w:cs="Arial"/>
                <w:color w:val="000000"/>
                <w:sz w:val="20"/>
                <w:szCs w:val="20"/>
              </w:rPr>
              <w:t>Date de publication de l’avis de passation du marché</w:t>
            </w:r>
          </w:p>
        </w:tc>
        <w:tc>
          <w:tcPr>
            <w:tcW w:w="1417" w:type="dxa"/>
            <w:shd w:val="clear" w:color="auto" w:fill="FFFFFF"/>
            <w:tcMar>
              <w:top w:w="0" w:type="dxa"/>
              <w:left w:w="108" w:type="dxa"/>
              <w:bottom w:w="0" w:type="dxa"/>
              <w:right w:w="108" w:type="dxa"/>
            </w:tcMar>
            <w:vAlign w:val="center"/>
          </w:tcPr>
          <w:p w14:paraId="38B79366" w14:textId="0F938632" w:rsidR="00363B11" w:rsidRDefault="00DF02FA">
            <w:pPr>
              <w:widowControl w:val="0"/>
              <w:spacing w:after="0" w:line="240" w:lineRule="auto"/>
              <w:jc w:val="center"/>
              <w:rPr>
                <w:rFonts w:ascii="Lato" w:hAnsi="Lato" w:cs="Arial"/>
                <w:color w:val="222222"/>
                <w:sz w:val="20"/>
                <w:szCs w:val="20"/>
                <w:highlight w:val="yellow"/>
              </w:rPr>
            </w:pPr>
            <w:r>
              <w:rPr>
                <w:rFonts w:ascii="Lato" w:hAnsi="Lato" w:cs="Arial"/>
                <w:color w:val="222222"/>
                <w:sz w:val="20"/>
                <w:szCs w:val="20"/>
                <w:highlight w:val="yellow"/>
              </w:rPr>
              <w:t>27/03/2026</w:t>
            </w:r>
          </w:p>
        </w:tc>
        <w:tc>
          <w:tcPr>
            <w:tcW w:w="1139" w:type="dxa"/>
            <w:shd w:val="clear" w:color="auto" w:fill="FFFFFF"/>
            <w:tcMar>
              <w:top w:w="0" w:type="dxa"/>
              <w:left w:w="108" w:type="dxa"/>
              <w:bottom w:w="0" w:type="dxa"/>
              <w:right w:w="108" w:type="dxa"/>
            </w:tcMar>
            <w:vAlign w:val="center"/>
          </w:tcPr>
          <w:p w14:paraId="759E7390" w14:textId="77777777" w:rsidR="00363B11" w:rsidRDefault="00DF02FA">
            <w:pPr>
              <w:widowControl w:val="0"/>
              <w:spacing w:after="0" w:line="240" w:lineRule="auto"/>
              <w:jc w:val="center"/>
              <w:rPr>
                <w:rFonts w:ascii="Lato" w:hAnsi="Lato" w:cs="Arial"/>
                <w:color w:val="222222"/>
                <w:sz w:val="20"/>
                <w:szCs w:val="20"/>
              </w:rPr>
            </w:pPr>
            <w:r>
              <w:rPr>
                <w:rFonts w:ascii="Lato" w:hAnsi="Lato" w:cs="Arial"/>
                <w:color w:val="222222"/>
                <w:sz w:val="20"/>
                <w:szCs w:val="20"/>
              </w:rPr>
              <w:t>-</w:t>
            </w:r>
          </w:p>
        </w:tc>
      </w:tr>
      <w:tr w:rsidR="00363B11" w14:paraId="4601E7E4" w14:textId="77777777">
        <w:tc>
          <w:tcPr>
            <w:tcW w:w="7083" w:type="dxa"/>
            <w:shd w:val="clear" w:color="auto" w:fill="E5E5E5"/>
            <w:tcMar>
              <w:top w:w="0" w:type="dxa"/>
              <w:left w:w="108" w:type="dxa"/>
              <w:bottom w:w="0" w:type="dxa"/>
              <w:right w:w="108" w:type="dxa"/>
            </w:tcMar>
            <w:vAlign w:val="center"/>
          </w:tcPr>
          <w:p w14:paraId="38009F42" w14:textId="77777777" w:rsidR="00363B11" w:rsidRDefault="00DF02FA">
            <w:pPr>
              <w:widowControl w:val="0"/>
              <w:spacing w:after="0" w:line="240" w:lineRule="auto"/>
              <w:rPr>
                <w:rFonts w:ascii="Lato" w:hAnsi="Lato" w:cs="Arial"/>
                <w:color w:val="000000"/>
                <w:sz w:val="20"/>
                <w:szCs w:val="20"/>
              </w:rPr>
            </w:pPr>
            <w:r>
              <w:rPr>
                <w:rFonts w:ascii="Lato" w:hAnsi="Lato" w:cs="Arial"/>
                <w:color w:val="000000"/>
                <w:sz w:val="20"/>
                <w:szCs w:val="20"/>
              </w:rPr>
              <w:t>Date de la visite de site</w:t>
            </w:r>
          </w:p>
        </w:tc>
        <w:tc>
          <w:tcPr>
            <w:tcW w:w="1417" w:type="dxa"/>
            <w:shd w:val="clear" w:color="auto" w:fill="FFFFFF"/>
            <w:tcMar>
              <w:top w:w="0" w:type="dxa"/>
              <w:left w:w="108" w:type="dxa"/>
              <w:bottom w:w="0" w:type="dxa"/>
              <w:right w:w="108" w:type="dxa"/>
            </w:tcMar>
            <w:vAlign w:val="center"/>
          </w:tcPr>
          <w:p w14:paraId="0AEA78A7" w14:textId="1140F435" w:rsidR="00363B11" w:rsidRDefault="00DF02FA">
            <w:pPr>
              <w:widowControl w:val="0"/>
              <w:spacing w:after="0" w:line="240" w:lineRule="auto"/>
              <w:jc w:val="center"/>
              <w:rPr>
                <w:rFonts w:ascii="Lato" w:hAnsi="Lato" w:cs="Arial"/>
                <w:color w:val="222222"/>
                <w:sz w:val="20"/>
                <w:szCs w:val="20"/>
                <w:highlight w:val="yellow"/>
              </w:rPr>
            </w:pPr>
            <w:r>
              <w:rPr>
                <w:rFonts w:ascii="Lato" w:hAnsi="Lato" w:cs="Arial"/>
                <w:color w:val="222222"/>
                <w:sz w:val="20"/>
                <w:szCs w:val="20"/>
                <w:highlight w:val="yellow"/>
              </w:rPr>
              <w:t>09/04/2026</w:t>
            </w:r>
          </w:p>
        </w:tc>
        <w:tc>
          <w:tcPr>
            <w:tcW w:w="1139" w:type="dxa"/>
            <w:shd w:val="clear" w:color="auto" w:fill="FFFFFF"/>
            <w:tcMar>
              <w:top w:w="0" w:type="dxa"/>
              <w:left w:w="108" w:type="dxa"/>
              <w:bottom w:w="0" w:type="dxa"/>
              <w:right w:w="108" w:type="dxa"/>
            </w:tcMar>
            <w:vAlign w:val="center"/>
          </w:tcPr>
          <w:p w14:paraId="602351B1" w14:textId="77777777" w:rsidR="00363B11" w:rsidRDefault="00DF02FA">
            <w:pPr>
              <w:widowControl w:val="0"/>
              <w:spacing w:after="0" w:line="240" w:lineRule="auto"/>
              <w:jc w:val="center"/>
              <w:rPr>
                <w:rFonts w:ascii="Lato" w:hAnsi="Lato" w:cs="Arial"/>
                <w:color w:val="222222"/>
                <w:sz w:val="20"/>
                <w:szCs w:val="20"/>
              </w:rPr>
            </w:pPr>
            <w:r>
              <w:rPr>
                <w:rFonts w:ascii="Lato" w:hAnsi="Lato" w:cs="Arial"/>
                <w:color w:val="222222"/>
                <w:sz w:val="20"/>
                <w:szCs w:val="20"/>
              </w:rPr>
              <w:t>15h00</w:t>
            </w:r>
          </w:p>
        </w:tc>
      </w:tr>
      <w:tr w:rsidR="00363B11" w14:paraId="56229BD2" w14:textId="77777777">
        <w:tc>
          <w:tcPr>
            <w:tcW w:w="7083" w:type="dxa"/>
            <w:shd w:val="clear" w:color="auto" w:fill="E5E5E5"/>
            <w:tcMar>
              <w:top w:w="0" w:type="dxa"/>
              <w:left w:w="108" w:type="dxa"/>
              <w:bottom w:w="0" w:type="dxa"/>
              <w:right w:w="108" w:type="dxa"/>
            </w:tcMar>
            <w:vAlign w:val="center"/>
          </w:tcPr>
          <w:p w14:paraId="5229E194" w14:textId="77777777" w:rsidR="00363B11" w:rsidRDefault="00DF02FA">
            <w:pPr>
              <w:widowControl w:val="0"/>
              <w:spacing w:after="0" w:line="240" w:lineRule="auto"/>
              <w:jc w:val="both"/>
              <w:rPr>
                <w:rFonts w:ascii="Lato" w:hAnsi="Lato" w:cs="Arial"/>
                <w:color w:val="000000"/>
                <w:sz w:val="20"/>
                <w:szCs w:val="20"/>
              </w:rPr>
            </w:pPr>
            <w:r>
              <w:rPr>
                <w:rFonts w:ascii="Lato" w:hAnsi="Lato" w:cs="Arial"/>
                <w:color w:val="000000"/>
                <w:sz w:val="20"/>
                <w:szCs w:val="20"/>
              </w:rPr>
              <w:t>Date limite pour les éventuelles demandes de clarification adressées à la Banque</w:t>
            </w:r>
          </w:p>
        </w:tc>
        <w:tc>
          <w:tcPr>
            <w:tcW w:w="1417" w:type="dxa"/>
            <w:shd w:val="clear" w:color="auto" w:fill="FFFFFF"/>
            <w:tcMar>
              <w:top w:w="0" w:type="dxa"/>
              <w:left w:w="108" w:type="dxa"/>
              <w:bottom w:w="0" w:type="dxa"/>
              <w:right w:w="108" w:type="dxa"/>
            </w:tcMar>
            <w:vAlign w:val="center"/>
          </w:tcPr>
          <w:p w14:paraId="2BBFDD1C" w14:textId="1015493C" w:rsidR="00363B11" w:rsidRDefault="00DF02FA">
            <w:pPr>
              <w:widowControl w:val="0"/>
              <w:spacing w:after="0" w:line="240" w:lineRule="auto"/>
              <w:jc w:val="center"/>
              <w:rPr>
                <w:rFonts w:ascii="Lato" w:hAnsi="Lato" w:cs="Arial"/>
                <w:color w:val="222222"/>
                <w:sz w:val="20"/>
                <w:szCs w:val="20"/>
                <w:highlight w:val="yellow"/>
              </w:rPr>
            </w:pPr>
            <w:r>
              <w:rPr>
                <w:rFonts w:ascii="Lato" w:hAnsi="Lato" w:cs="Arial"/>
                <w:color w:val="222222"/>
                <w:sz w:val="20"/>
                <w:szCs w:val="20"/>
                <w:highlight w:val="yellow"/>
              </w:rPr>
              <w:t>28/04/2026</w:t>
            </w:r>
          </w:p>
        </w:tc>
        <w:tc>
          <w:tcPr>
            <w:tcW w:w="1139" w:type="dxa"/>
            <w:shd w:val="clear" w:color="auto" w:fill="FFFFFF"/>
            <w:tcMar>
              <w:top w:w="0" w:type="dxa"/>
              <w:left w:w="108" w:type="dxa"/>
              <w:bottom w:w="0" w:type="dxa"/>
              <w:right w:w="108" w:type="dxa"/>
            </w:tcMar>
            <w:vAlign w:val="center"/>
          </w:tcPr>
          <w:p w14:paraId="7A9235B0" w14:textId="77777777" w:rsidR="00363B11" w:rsidRDefault="00DF02FA">
            <w:pPr>
              <w:widowControl w:val="0"/>
              <w:spacing w:after="0" w:line="240" w:lineRule="auto"/>
              <w:jc w:val="center"/>
              <w:rPr>
                <w:rFonts w:ascii="Lato" w:hAnsi="Lato" w:cs="Arial"/>
                <w:color w:val="222222"/>
                <w:sz w:val="20"/>
                <w:szCs w:val="20"/>
              </w:rPr>
            </w:pPr>
            <w:r>
              <w:rPr>
                <w:rFonts w:ascii="Lato" w:hAnsi="Lato" w:cs="Arial"/>
                <w:color w:val="222222"/>
                <w:sz w:val="20"/>
                <w:szCs w:val="20"/>
              </w:rPr>
              <w:t>17h00</w:t>
            </w:r>
          </w:p>
        </w:tc>
      </w:tr>
      <w:tr w:rsidR="00363B11" w14:paraId="21539DE4" w14:textId="77777777">
        <w:tc>
          <w:tcPr>
            <w:tcW w:w="7083" w:type="dxa"/>
            <w:shd w:val="clear" w:color="auto" w:fill="E5E5E5"/>
            <w:tcMar>
              <w:top w:w="0" w:type="dxa"/>
              <w:left w:w="108" w:type="dxa"/>
              <w:bottom w:w="0" w:type="dxa"/>
              <w:right w:w="108" w:type="dxa"/>
            </w:tcMar>
            <w:vAlign w:val="center"/>
          </w:tcPr>
          <w:p w14:paraId="08C09CF0" w14:textId="77777777" w:rsidR="00363B11" w:rsidRDefault="00DF02FA">
            <w:pPr>
              <w:widowControl w:val="0"/>
              <w:spacing w:after="0" w:line="240" w:lineRule="auto"/>
              <w:rPr>
                <w:rFonts w:ascii="Lato" w:hAnsi="Lato" w:cs="Arial"/>
                <w:color w:val="222222"/>
                <w:sz w:val="20"/>
                <w:szCs w:val="20"/>
              </w:rPr>
            </w:pPr>
            <w:r>
              <w:rPr>
                <w:rFonts w:ascii="Lato" w:hAnsi="Lato" w:cs="Arial"/>
                <w:color w:val="000000"/>
                <w:sz w:val="20"/>
                <w:szCs w:val="20"/>
              </w:rPr>
              <w:t>Date ultime pour les clarifications apportées par la Banque</w:t>
            </w:r>
          </w:p>
        </w:tc>
        <w:tc>
          <w:tcPr>
            <w:tcW w:w="1417" w:type="dxa"/>
            <w:shd w:val="clear" w:color="auto" w:fill="FFFFFF"/>
            <w:tcMar>
              <w:top w:w="0" w:type="dxa"/>
              <w:left w:w="108" w:type="dxa"/>
              <w:bottom w:w="0" w:type="dxa"/>
              <w:right w:w="108" w:type="dxa"/>
            </w:tcMar>
            <w:vAlign w:val="center"/>
          </w:tcPr>
          <w:p w14:paraId="605147E7" w14:textId="7B2CF254" w:rsidR="00363B11" w:rsidRDefault="00DF02FA">
            <w:pPr>
              <w:widowControl w:val="0"/>
              <w:spacing w:after="0" w:line="240" w:lineRule="auto"/>
              <w:jc w:val="center"/>
              <w:rPr>
                <w:rFonts w:ascii="Lato" w:hAnsi="Lato" w:cs="Arial"/>
                <w:color w:val="222222"/>
                <w:sz w:val="20"/>
                <w:szCs w:val="20"/>
                <w:highlight w:val="yellow"/>
              </w:rPr>
            </w:pPr>
            <w:r>
              <w:rPr>
                <w:rFonts w:ascii="Lato" w:hAnsi="Lato" w:cs="Arial"/>
                <w:color w:val="222222"/>
                <w:sz w:val="20"/>
                <w:szCs w:val="20"/>
                <w:highlight w:val="yellow"/>
              </w:rPr>
              <w:t>04/05/2026</w:t>
            </w:r>
          </w:p>
        </w:tc>
        <w:tc>
          <w:tcPr>
            <w:tcW w:w="1139" w:type="dxa"/>
            <w:shd w:val="clear" w:color="auto" w:fill="FFFFFF"/>
            <w:tcMar>
              <w:top w:w="0" w:type="dxa"/>
              <w:left w:w="108" w:type="dxa"/>
              <w:bottom w:w="0" w:type="dxa"/>
              <w:right w:w="108" w:type="dxa"/>
            </w:tcMar>
            <w:vAlign w:val="center"/>
          </w:tcPr>
          <w:p w14:paraId="294042E9" w14:textId="77777777" w:rsidR="00363B11" w:rsidRDefault="00DF02FA">
            <w:pPr>
              <w:widowControl w:val="0"/>
              <w:spacing w:after="0" w:line="240" w:lineRule="auto"/>
              <w:jc w:val="center"/>
              <w:rPr>
                <w:rFonts w:ascii="Lato" w:hAnsi="Lato" w:cs="Arial"/>
                <w:color w:val="222222"/>
                <w:sz w:val="20"/>
                <w:szCs w:val="20"/>
              </w:rPr>
            </w:pPr>
            <w:r>
              <w:rPr>
                <w:rFonts w:ascii="Lato" w:hAnsi="Lato" w:cs="Arial"/>
                <w:color w:val="222222"/>
                <w:sz w:val="20"/>
                <w:szCs w:val="20"/>
              </w:rPr>
              <w:t>17h00</w:t>
            </w:r>
          </w:p>
        </w:tc>
      </w:tr>
      <w:tr w:rsidR="00363B11" w14:paraId="7188C07E" w14:textId="77777777">
        <w:tc>
          <w:tcPr>
            <w:tcW w:w="7083" w:type="dxa"/>
            <w:shd w:val="clear" w:color="auto" w:fill="E5E5E5"/>
            <w:tcMar>
              <w:top w:w="0" w:type="dxa"/>
              <w:left w:w="108" w:type="dxa"/>
              <w:bottom w:w="0" w:type="dxa"/>
              <w:right w:w="108" w:type="dxa"/>
            </w:tcMar>
            <w:vAlign w:val="center"/>
          </w:tcPr>
          <w:p w14:paraId="1FDD04FA" w14:textId="77777777" w:rsidR="00363B11" w:rsidRDefault="00DF02FA">
            <w:pPr>
              <w:widowControl w:val="0"/>
              <w:spacing w:after="0" w:line="240" w:lineRule="auto"/>
              <w:rPr>
                <w:rFonts w:ascii="Lato" w:hAnsi="Lato" w:cs="Arial"/>
                <w:color w:val="222222"/>
                <w:sz w:val="20"/>
                <w:szCs w:val="20"/>
              </w:rPr>
            </w:pPr>
            <w:r>
              <w:rPr>
                <w:rFonts w:ascii="Lato" w:hAnsi="Lato" w:cs="Arial"/>
                <w:color w:val="000000"/>
                <w:sz w:val="20"/>
                <w:szCs w:val="20"/>
              </w:rPr>
              <w:t>Date limite de mise à jour de l’appel d’offre</w:t>
            </w:r>
          </w:p>
        </w:tc>
        <w:tc>
          <w:tcPr>
            <w:tcW w:w="1417" w:type="dxa"/>
            <w:shd w:val="clear" w:color="auto" w:fill="FFFFFF"/>
            <w:tcMar>
              <w:top w:w="0" w:type="dxa"/>
              <w:left w:w="108" w:type="dxa"/>
              <w:bottom w:w="0" w:type="dxa"/>
              <w:right w:w="108" w:type="dxa"/>
            </w:tcMar>
            <w:vAlign w:val="center"/>
          </w:tcPr>
          <w:p w14:paraId="7D14B9CB" w14:textId="527BED3A" w:rsidR="00363B11" w:rsidRDefault="00DF02FA">
            <w:pPr>
              <w:widowControl w:val="0"/>
              <w:spacing w:after="0" w:line="240" w:lineRule="auto"/>
              <w:jc w:val="center"/>
              <w:rPr>
                <w:rFonts w:ascii="Lato" w:hAnsi="Lato" w:cs="Arial"/>
                <w:color w:val="222222"/>
                <w:sz w:val="20"/>
                <w:szCs w:val="20"/>
                <w:highlight w:val="yellow"/>
              </w:rPr>
            </w:pPr>
            <w:r>
              <w:rPr>
                <w:rFonts w:ascii="Lato" w:hAnsi="Lato" w:cs="Arial"/>
                <w:color w:val="222222"/>
                <w:sz w:val="20"/>
                <w:szCs w:val="20"/>
                <w:highlight w:val="yellow"/>
              </w:rPr>
              <w:t>04/05/2026</w:t>
            </w:r>
          </w:p>
        </w:tc>
        <w:tc>
          <w:tcPr>
            <w:tcW w:w="1139" w:type="dxa"/>
            <w:shd w:val="clear" w:color="auto" w:fill="FFFFFF"/>
            <w:tcMar>
              <w:top w:w="0" w:type="dxa"/>
              <w:left w:w="108" w:type="dxa"/>
              <w:bottom w:w="0" w:type="dxa"/>
              <w:right w:w="108" w:type="dxa"/>
            </w:tcMar>
            <w:vAlign w:val="center"/>
          </w:tcPr>
          <w:p w14:paraId="1F288BD2" w14:textId="77777777" w:rsidR="00363B11" w:rsidRDefault="00DF02FA">
            <w:pPr>
              <w:widowControl w:val="0"/>
              <w:spacing w:after="0" w:line="240" w:lineRule="auto"/>
              <w:jc w:val="center"/>
              <w:rPr>
                <w:rFonts w:ascii="Lato" w:hAnsi="Lato" w:cs="Arial"/>
                <w:color w:val="222222"/>
                <w:sz w:val="20"/>
                <w:szCs w:val="20"/>
              </w:rPr>
            </w:pPr>
            <w:r>
              <w:rPr>
                <w:rFonts w:ascii="Lato" w:hAnsi="Lato" w:cs="Arial"/>
                <w:color w:val="222222"/>
                <w:sz w:val="20"/>
                <w:szCs w:val="20"/>
              </w:rPr>
              <w:t xml:space="preserve">17h00 </w:t>
            </w:r>
          </w:p>
        </w:tc>
      </w:tr>
      <w:tr w:rsidR="00363B11" w14:paraId="6A508DB8" w14:textId="77777777">
        <w:tc>
          <w:tcPr>
            <w:tcW w:w="7083" w:type="dxa"/>
            <w:shd w:val="clear" w:color="auto" w:fill="E5E5E5"/>
            <w:tcMar>
              <w:top w:w="0" w:type="dxa"/>
              <w:left w:w="108" w:type="dxa"/>
              <w:bottom w:w="0" w:type="dxa"/>
              <w:right w:w="108" w:type="dxa"/>
            </w:tcMar>
            <w:vAlign w:val="center"/>
          </w:tcPr>
          <w:p w14:paraId="264D8D5F" w14:textId="77777777" w:rsidR="00363B11" w:rsidRDefault="00DF02FA">
            <w:pPr>
              <w:widowControl w:val="0"/>
              <w:spacing w:after="0" w:line="240" w:lineRule="auto"/>
              <w:rPr>
                <w:rFonts w:ascii="Lato" w:hAnsi="Lato" w:cs="Arial"/>
                <w:color w:val="222222"/>
                <w:sz w:val="20"/>
                <w:szCs w:val="20"/>
              </w:rPr>
            </w:pPr>
            <w:r>
              <w:rPr>
                <w:rFonts w:ascii="Lato" w:hAnsi="Lato" w:cs="Arial"/>
                <w:color w:val="000000"/>
                <w:sz w:val="20"/>
                <w:szCs w:val="20"/>
              </w:rPr>
              <w:t>Date limite de soumission des offres</w:t>
            </w:r>
          </w:p>
        </w:tc>
        <w:tc>
          <w:tcPr>
            <w:tcW w:w="1417" w:type="dxa"/>
            <w:shd w:val="clear" w:color="auto" w:fill="FFFFFF"/>
            <w:tcMar>
              <w:top w:w="0" w:type="dxa"/>
              <w:left w:w="108" w:type="dxa"/>
              <w:bottom w:w="0" w:type="dxa"/>
              <w:right w:w="108" w:type="dxa"/>
            </w:tcMar>
            <w:vAlign w:val="center"/>
          </w:tcPr>
          <w:p w14:paraId="0835490F" w14:textId="7AA89525" w:rsidR="00363B11" w:rsidRDefault="00DF02FA">
            <w:pPr>
              <w:widowControl w:val="0"/>
              <w:spacing w:after="0" w:line="240" w:lineRule="auto"/>
              <w:jc w:val="center"/>
              <w:rPr>
                <w:rFonts w:ascii="Lato" w:hAnsi="Lato" w:cs="Arial"/>
                <w:color w:val="222222"/>
                <w:sz w:val="20"/>
                <w:szCs w:val="20"/>
                <w:highlight w:val="yellow"/>
              </w:rPr>
            </w:pPr>
            <w:r>
              <w:rPr>
                <w:rFonts w:ascii="Lato" w:hAnsi="Lato" w:cs="Arial"/>
                <w:color w:val="222222"/>
                <w:sz w:val="20"/>
                <w:szCs w:val="20"/>
                <w:highlight w:val="yellow"/>
              </w:rPr>
              <w:t>11/05/</w:t>
            </w:r>
            <w:del w:id="110" w:author="OBA Akouvi Kayi Fanlali" w:date="2026-03-26T07:31:00Z">
              <w:r w:rsidDel="002F19AF">
                <w:rPr>
                  <w:rFonts w:ascii="Lato" w:hAnsi="Lato" w:cs="Arial"/>
                  <w:color w:val="222222"/>
                  <w:sz w:val="20"/>
                  <w:szCs w:val="20"/>
                  <w:highlight w:val="yellow"/>
                </w:rPr>
                <w:delText>/</w:delText>
              </w:r>
            </w:del>
            <w:r>
              <w:rPr>
                <w:rFonts w:ascii="Lato" w:hAnsi="Lato" w:cs="Arial"/>
                <w:color w:val="222222"/>
                <w:sz w:val="20"/>
                <w:szCs w:val="20"/>
                <w:highlight w:val="yellow"/>
              </w:rPr>
              <w:t>2026</w:t>
            </w:r>
          </w:p>
        </w:tc>
        <w:tc>
          <w:tcPr>
            <w:tcW w:w="1139" w:type="dxa"/>
            <w:shd w:val="clear" w:color="auto" w:fill="FFFFFF"/>
            <w:tcMar>
              <w:top w:w="0" w:type="dxa"/>
              <w:left w:w="108" w:type="dxa"/>
              <w:bottom w:w="0" w:type="dxa"/>
              <w:right w:w="108" w:type="dxa"/>
            </w:tcMar>
            <w:vAlign w:val="center"/>
          </w:tcPr>
          <w:p w14:paraId="7F408C3A" w14:textId="77777777" w:rsidR="00363B11" w:rsidRDefault="00DF02FA">
            <w:pPr>
              <w:widowControl w:val="0"/>
              <w:spacing w:after="0" w:line="240" w:lineRule="auto"/>
              <w:jc w:val="center"/>
              <w:rPr>
                <w:rFonts w:ascii="Lato" w:hAnsi="Lato" w:cs="Arial"/>
                <w:color w:val="222222"/>
                <w:sz w:val="20"/>
                <w:szCs w:val="20"/>
              </w:rPr>
            </w:pPr>
            <w:r>
              <w:rPr>
                <w:rFonts w:ascii="Lato" w:hAnsi="Lato" w:cs="Arial"/>
                <w:color w:val="222222"/>
                <w:sz w:val="20"/>
                <w:szCs w:val="20"/>
              </w:rPr>
              <w:t xml:space="preserve">10h00 </w:t>
            </w:r>
          </w:p>
        </w:tc>
      </w:tr>
    </w:tbl>
    <w:p w14:paraId="71C5064B" w14:textId="7CC672C6" w:rsidR="00363B11" w:rsidDel="002F19AF" w:rsidRDefault="00363B11">
      <w:pPr>
        <w:rPr>
          <w:del w:id="111" w:author="OBA Akouvi Kayi Fanlali" w:date="2026-03-26T07:29:00Z"/>
          <w:rFonts w:ascii="Lato" w:hAnsi="Lato"/>
          <w:sz w:val="20"/>
          <w:szCs w:val="20"/>
        </w:rPr>
      </w:pPr>
    </w:p>
    <w:p w14:paraId="5425A9ED" w14:textId="77777777" w:rsidR="002F19AF" w:rsidRDefault="002F19AF">
      <w:pPr>
        <w:pStyle w:val="Titre1"/>
        <w:keepNext w:val="0"/>
        <w:keepLines w:val="0"/>
        <w:tabs>
          <w:tab w:val="left" w:pos="567"/>
        </w:tabs>
        <w:suppressAutoHyphens/>
        <w:spacing w:before="0" w:line="240" w:lineRule="auto"/>
        <w:rPr>
          <w:ins w:id="112" w:author="OBA Akouvi Kayi Fanlali" w:date="2026-03-26T07:29:00Z"/>
          <w:rFonts w:ascii="Lato" w:hAnsi="Lato" w:cs="Arial"/>
          <w:b/>
          <w:bCs/>
          <w:color w:val="000000" w:themeColor="text1"/>
          <w:sz w:val="20"/>
          <w:szCs w:val="20"/>
        </w:rPr>
      </w:pPr>
    </w:p>
    <w:p w14:paraId="3FDC89D9" w14:textId="642E0293" w:rsidR="00363B11" w:rsidRDefault="00DF02FA">
      <w:pPr>
        <w:pStyle w:val="Titre1"/>
        <w:keepNext w:val="0"/>
        <w:keepLines w:val="0"/>
        <w:tabs>
          <w:tab w:val="left" w:pos="567"/>
        </w:tabs>
        <w:suppressAutoHyphens/>
        <w:spacing w:before="0" w:line="240" w:lineRule="auto"/>
        <w:rPr>
          <w:rFonts w:ascii="Lato" w:hAnsi="Lato" w:cs="Arial"/>
          <w:b/>
          <w:bCs/>
          <w:color w:val="000000" w:themeColor="text1"/>
          <w:sz w:val="20"/>
          <w:szCs w:val="20"/>
        </w:rPr>
      </w:pPr>
      <w:r>
        <w:rPr>
          <w:rFonts w:ascii="Lato" w:hAnsi="Lato" w:cs="Arial"/>
          <w:b/>
          <w:bCs/>
          <w:color w:val="000000" w:themeColor="text1"/>
          <w:sz w:val="20"/>
          <w:szCs w:val="20"/>
        </w:rPr>
        <w:t>2. Prestations à fournir</w:t>
      </w:r>
    </w:p>
    <w:p w14:paraId="0AA117E9" w14:textId="77777777" w:rsidR="00363B11" w:rsidRDefault="00363B11">
      <w:pPr>
        <w:pStyle w:val="Titre2"/>
        <w:keepNext w:val="0"/>
        <w:tabs>
          <w:tab w:val="left" w:pos="567"/>
        </w:tabs>
        <w:jc w:val="both"/>
        <w:rPr>
          <w:rFonts w:ascii="Lato" w:hAnsi="Lato" w:cs="Arial"/>
          <w:sz w:val="20"/>
        </w:rPr>
      </w:pPr>
    </w:p>
    <w:p w14:paraId="611F0375" w14:textId="77777777" w:rsidR="00363B11" w:rsidRDefault="00DF02FA">
      <w:pPr>
        <w:pStyle w:val="Paragraphedeliste"/>
        <w:widowControl w:val="0"/>
        <w:numPr>
          <w:ilvl w:val="1"/>
          <w:numId w:val="28"/>
        </w:numPr>
        <w:tabs>
          <w:tab w:val="left" w:pos="0"/>
        </w:tabs>
        <w:spacing w:after="0" w:line="240" w:lineRule="auto"/>
        <w:jc w:val="both"/>
        <w:rPr>
          <w:rFonts w:ascii="Lato" w:hAnsi="Lato" w:cs="Arial"/>
          <w:bCs/>
          <w:sz w:val="20"/>
          <w:szCs w:val="20"/>
          <w:lang w:eastAsia="ar-SA"/>
        </w:rPr>
      </w:pPr>
      <w:r>
        <w:rPr>
          <w:rFonts w:ascii="Lato" w:hAnsi="Lato" w:cs="Arial"/>
          <w:sz w:val="20"/>
          <w:szCs w:val="20"/>
        </w:rPr>
        <w:t>L'objet</w:t>
      </w:r>
      <w:r>
        <w:rPr>
          <w:rFonts w:ascii="Lato" w:hAnsi="Lato" w:cs="Arial"/>
          <w:bCs/>
          <w:sz w:val="20"/>
          <w:szCs w:val="20"/>
          <w:lang w:eastAsia="ar-SA"/>
        </w:rPr>
        <w:t xml:space="preserve"> du marché est </w:t>
      </w:r>
      <w:r>
        <w:rPr>
          <w:rFonts w:ascii="Lato" w:hAnsi="Lato" w:cs="Arial"/>
          <w:sz w:val="20"/>
          <w:szCs w:val="20"/>
        </w:rPr>
        <w:t>la réhabilitation des installations de climatisation de certains locaux du bâtiment d</w:t>
      </w:r>
      <w:r>
        <w:rPr>
          <w:rFonts w:ascii="Lato" w:hAnsi="Lato" w:cs="Arial"/>
          <w:bCs/>
          <w:sz w:val="20"/>
          <w:szCs w:val="20"/>
          <w:lang w:eastAsia="ar-SA"/>
        </w:rPr>
        <w:t>u siège de la BOAD à Lomé au Togo, en HTHD.</w:t>
      </w:r>
    </w:p>
    <w:p w14:paraId="7DD49A15" w14:textId="77777777" w:rsidR="00363B11" w:rsidRPr="002F19AF" w:rsidRDefault="00363B11">
      <w:pPr>
        <w:pStyle w:val="Titre2"/>
        <w:tabs>
          <w:tab w:val="left" w:pos="567"/>
        </w:tabs>
        <w:jc w:val="both"/>
        <w:rPr>
          <w:rFonts w:ascii="Lato" w:hAnsi="Lato" w:cs="Arial"/>
          <w:b w:val="0"/>
          <w:bCs/>
          <w:sz w:val="10"/>
          <w:szCs w:val="10"/>
          <w:lang w:eastAsia="ar-SA"/>
          <w:rPrChange w:id="113" w:author="OBA Akouvi Kayi Fanlali" w:date="2026-03-26T07:30:00Z">
            <w:rPr>
              <w:rFonts w:ascii="Lato" w:hAnsi="Lato" w:cs="Arial"/>
              <w:b w:val="0"/>
              <w:bCs/>
              <w:sz w:val="20"/>
              <w:lang w:eastAsia="ar-SA"/>
            </w:rPr>
          </w:rPrChange>
        </w:rPr>
      </w:pPr>
      <w:bookmarkStart w:id="114" w:name="_Ref500330319"/>
    </w:p>
    <w:p w14:paraId="60281E20" w14:textId="77777777" w:rsidR="00363B11" w:rsidRDefault="00DF02FA">
      <w:pPr>
        <w:tabs>
          <w:tab w:val="left" w:pos="8080"/>
        </w:tabs>
        <w:spacing w:after="100"/>
        <w:jc w:val="both"/>
        <w:rPr>
          <w:rFonts w:ascii="Lato" w:hAnsi="Lato" w:cs="Arial"/>
          <w:sz w:val="20"/>
          <w:szCs w:val="20"/>
        </w:rPr>
        <w:pPrChange w:id="115" w:author="OBA Akouvi Kayi Fanlali" w:date="2026-03-26T07:30:00Z">
          <w:pPr>
            <w:tabs>
              <w:tab w:val="left" w:pos="8080"/>
            </w:tabs>
            <w:jc w:val="both"/>
          </w:pPr>
        </w:pPrChange>
      </w:pPr>
      <w:r>
        <w:rPr>
          <w:rFonts w:ascii="Lato" w:hAnsi="Lato" w:cs="Arial"/>
          <w:sz w:val="20"/>
          <w:szCs w:val="20"/>
        </w:rPr>
        <w:t xml:space="preserve">Les travaux sont décomposés en quatre (4) lots distincts et indépendants comme suit : </w:t>
      </w:r>
    </w:p>
    <w:p w14:paraId="069C43D9" w14:textId="77777777" w:rsidR="00363B11" w:rsidRDefault="00DF02FA">
      <w:pPr>
        <w:pStyle w:val="Paragraphedeliste"/>
        <w:widowControl w:val="0"/>
        <w:numPr>
          <w:ilvl w:val="0"/>
          <w:numId w:val="23"/>
        </w:numPr>
        <w:tabs>
          <w:tab w:val="left" w:pos="0"/>
        </w:tabs>
        <w:spacing w:after="0" w:line="240" w:lineRule="auto"/>
        <w:jc w:val="both"/>
        <w:rPr>
          <w:rFonts w:ascii="Lato" w:hAnsi="Lato" w:cs="Arial"/>
          <w:sz w:val="20"/>
          <w:szCs w:val="20"/>
        </w:rPr>
      </w:pPr>
      <w:r>
        <w:rPr>
          <w:rFonts w:ascii="Lato" w:hAnsi="Lato" w:cs="Arial"/>
          <w:sz w:val="20"/>
          <w:szCs w:val="20"/>
        </w:rPr>
        <w:t>Lot n°1 : Remplacement des climatiseurs split gainables des bureaux Directeurs du nouveau bâtiment ;</w:t>
      </w:r>
    </w:p>
    <w:p w14:paraId="33E38AD0" w14:textId="77777777" w:rsidR="00363B11" w:rsidRPr="002F19AF" w:rsidRDefault="00363B11">
      <w:pPr>
        <w:pStyle w:val="Paragraphedeliste"/>
        <w:widowControl w:val="0"/>
        <w:tabs>
          <w:tab w:val="left" w:pos="0"/>
        </w:tabs>
        <w:jc w:val="both"/>
        <w:rPr>
          <w:rFonts w:ascii="Lato" w:hAnsi="Lato" w:cs="Arial"/>
          <w:sz w:val="10"/>
          <w:szCs w:val="10"/>
        </w:rPr>
      </w:pPr>
    </w:p>
    <w:p w14:paraId="3B512322" w14:textId="77777777" w:rsidR="00363B11" w:rsidRDefault="00DF02FA">
      <w:pPr>
        <w:pStyle w:val="Paragraphedeliste"/>
        <w:widowControl w:val="0"/>
        <w:numPr>
          <w:ilvl w:val="0"/>
          <w:numId w:val="23"/>
        </w:numPr>
        <w:tabs>
          <w:tab w:val="left" w:pos="0"/>
        </w:tabs>
        <w:spacing w:after="0" w:line="240" w:lineRule="auto"/>
        <w:jc w:val="both"/>
        <w:rPr>
          <w:rFonts w:ascii="Lato" w:hAnsi="Lato" w:cs="Arial"/>
          <w:sz w:val="20"/>
          <w:szCs w:val="20"/>
        </w:rPr>
      </w:pPr>
      <w:r>
        <w:rPr>
          <w:rFonts w:ascii="Lato" w:hAnsi="Lato" w:cs="Arial"/>
          <w:sz w:val="20"/>
          <w:szCs w:val="20"/>
        </w:rPr>
        <w:t xml:space="preserve">Lot n°2 : Remplacement du </w:t>
      </w:r>
      <w:proofErr w:type="spellStart"/>
      <w:r>
        <w:rPr>
          <w:rFonts w:ascii="Lato" w:hAnsi="Lato" w:cs="Arial"/>
          <w:sz w:val="20"/>
          <w:szCs w:val="20"/>
        </w:rPr>
        <w:t>Rooftop</w:t>
      </w:r>
      <w:proofErr w:type="spellEnd"/>
      <w:r>
        <w:rPr>
          <w:rFonts w:ascii="Lato" w:hAnsi="Lato" w:cs="Arial"/>
          <w:sz w:val="20"/>
          <w:szCs w:val="20"/>
        </w:rPr>
        <w:t xml:space="preserve"> de la salle de Conseils ;</w:t>
      </w:r>
    </w:p>
    <w:p w14:paraId="32BD9376" w14:textId="77777777" w:rsidR="00363B11" w:rsidRPr="002F19AF" w:rsidRDefault="00363B11">
      <w:pPr>
        <w:pStyle w:val="Paragraphedeliste"/>
        <w:rPr>
          <w:rFonts w:ascii="Lato" w:hAnsi="Lato" w:cs="Arial"/>
          <w:sz w:val="10"/>
          <w:szCs w:val="10"/>
        </w:rPr>
      </w:pPr>
    </w:p>
    <w:p w14:paraId="2DCEF3FB" w14:textId="77777777" w:rsidR="00363B11" w:rsidRDefault="00DF02FA">
      <w:pPr>
        <w:pStyle w:val="Paragraphedeliste"/>
        <w:widowControl w:val="0"/>
        <w:numPr>
          <w:ilvl w:val="0"/>
          <w:numId w:val="23"/>
        </w:numPr>
        <w:tabs>
          <w:tab w:val="left" w:pos="0"/>
        </w:tabs>
        <w:spacing w:after="0" w:line="240" w:lineRule="auto"/>
        <w:jc w:val="both"/>
        <w:rPr>
          <w:rFonts w:ascii="Lato" w:hAnsi="Lato" w:cs="Arial"/>
          <w:sz w:val="20"/>
          <w:szCs w:val="20"/>
        </w:rPr>
      </w:pPr>
      <w:r>
        <w:rPr>
          <w:rFonts w:ascii="Lato" w:hAnsi="Lato" w:cs="Arial"/>
          <w:sz w:val="20"/>
          <w:szCs w:val="20"/>
        </w:rPr>
        <w:t>Lot n°3 : Fourniture et installation d’un système de climatisation à Volume de Réfrigérant Variable (VRV / VRF) pour les locaux switch ;</w:t>
      </w:r>
    </w:p>
    <w:p w14:paraId="77729D0D" w14:textId="77777777" w:rsidR="00363B11" w:rsidRPr="002F19AF" w:rsidRDefault="00363B11">
      <w:pPr>
        <w:pStyle w:val="Paragraphedeliste"/>
        <w:rPr>
          <w:rFonts w:ascii="Lato" w:hAnsi="Lato" w:cs="Arial"/>
          <w:sz w:val="10"/>
          <w:szCs w:val="10"/>
        </w:rPr>
      </w:pPr>
    </w:p>
    <w:p w14:paraId="02FFF6C2" w14:textId="77777777" w:rsidR="00363B11" w:rsidRDefault="00DF02FA">
      <w:pPr>
        <w:pStyle w:val="Paragraphedeliste"/>
        <w:widowControl w:val="0"/>
        <w:numPr>
          <w:ilvl w:val="0"/>
          <w:numId w:val="23"/>
        </w:numPr>
        <w:tabs>
          <w:tab w:val="left" w:pos="0"/>
        </w:tabs>
        <w:spacing w:after="0" w:line="240" w:lineRule="auto"/>
        <w:jc w:val="both"/>
        <w:rPr>
          <w:rFonts w:ascii="Lato" w:hAnsi="Lato" w:cs="Arial"/>
          <w:sz w:val="20"/>
          <w:szCs w:val="20"/>
        </w:rPr>
      </w:pPr>
      <w:r>
        <w:rPr>
          <w:rFonts w:ascii="Lato" w:hAnsi="Lato" w:cs="Arial"/>
          <w:sz w:val="20"/>
          <w:szCs w:val="20"/>
        </w:rPr>
        <w:t>Lot n°4 : Remplacement du Caisson de Traitement d’Air (CTA) du local TGBT.</w:t>
      </w:r>
    </w:p>
    <w:p w14:paraId="090A0EF8" w14:textId="77777777" w:rsidR="00363B11" w:rsidRPr="002F19AF" w:rsidRDefault="00363B11">
      <w:pPr>
        <w:pStyle w:val="Paragraphedeliste"/>
        <w:widowControl w:val="0"/>
        <w:tabs>
          <w:tab w:val="left" w:pos="0"/>
        </w:tabs>
        <w:spacing w:after="0" w:line="240" w:lineRule="auto"/>
        <w:jc w:val="both"/>
        <w:rPr>
          <w:rFonts w:ascii="Lato" w:hAnsi="Lato" w:cs="Arial"/>
          <w:sz w:val="10"/>
          <w:szCs w:val="10"/>
          <w:rPrChange w:id="116" w:author="OBA Akouvi Kayi Fanlali" w:date="2026-03-26T07:30:00Z">
            <w:rPr>
              <w:rFonts w:ascii="Lato" w:hAnsi="Lato" w:cs="Arial"/>
              <w:sz w:val="20"/>
              <w:szCs w:val="20"/>
            </w:rPr>
          </w:rPrChange>
        </w:rPr>
      </w:pPr>
    </w:p>
    <w:p w14:paraId="407C107D" w14:textId="77777777" w:rsidR="00363B11" w:rsidRDefault="00DF02FA">
      <w:pPr>
        <w:pStyle w:val="Paragraphedeliste"/>
        <w:widowControl w:val="0"/>
        <w:numPr>
          <w:ilvl w:val="2"/>
          <w:numId w:val="29"/>
        </w:numPr>
        <w:tabs>
          <w:tab w:val="left" w:pos="0"/>
        </w:tabs>
        <w:spacing w:after="0" w:line="240" w:lineRule="auto"/>
        <w:jc w:val="both"/>
        <w:rPr>
          <w:rFonts w:ascii="Lato" w:hAnsi="Lato" w:cs="Arial"/>
          <w:b/>
          <w:bCs/>
          <w:sz w:val="20"/>
          <w:szCs w:val="20"/>
        </w:rPr>
      </w:pPr>
      <w:r>
        <w:rPr>
          <w:rFonts w:ascii="Lato" w:hAnsi="Lato" w:cs="Arial"/>
          <w:b/>
          <w:bCs/>
          <w:sz w:val="20"/>
          <w:szCs w:val="20"/>
        </w:rPr>
        <w:t>Lot n°1 : Remplacement des climatiseurs split gainables des bureaux Directeurs du nouveau bâtiment</w:t>
      </w:r>
    </w:p>
    <w:p w14:paraId="72915C54" w14:textId="77777777" w:rsidR="00363B11" w:rsidRDefault="00363B11">
      <w:pPr>
        <w:widowControl w:val="0"/>
        <w:tabs>
          <w:tab w:val="left" w:pos="0"/>
        </w:tabs>
        <w:spacing w:after="0" w:line="240" w:lineRule="auto"/>
        <w:jc w:val="both"/>
        <w:rPr>
          <w:rFonts w:ascii="Lato" w:hAnsi="Lato"/>
          <w:sz w:val="20"/>
          <w:szCs w:val="20"/>
        </w:rPr>
      </w:pPr>
    </w:p>
    <w:p w14:paraId="1604F6DD" w14:textId="77777777" w:rsidR="00363B11" w:rsidRDefault="00DF02FA">
      <w:pPr>
        <w:tabs>
          <w:tab w:val="left" w:pos="8080"/>
        </w:tabs>
        <w:jc w:val="both"/>
        <w:rPr>
          <w:rFonts w:ascii="Lato" w:hAnsi="Lato"/>
          <w:sz w:val="20"/>
          <w:szCs w:val="20"/>
        </w:rPr>
      </w:pPr>
      <w:r>
        <w:rPr>
          <w:rFonts w:ascii="Lato" w:hAnsi="Lato"/>
          <w:sz w:val="20"/>
          <w:szCs w:val="20"/>
        </w:rPr>
        <w:t xml:space="preserve">L’objectif du présent marché est la fourniture et l’installation de quatre (4) climatiseurs de type cassette plafonnier gainable, d’une puissance frigorifique nominale de 10 kW chacun et équipés de compresseurs </w:t>
      </w:r>
      <w:proofErr w:type="spellStart"/>
      <w:r>
        <w:rPr>
          <w:rFonts w:ascii="Lato" w:hAnsi="Lato"/>
          <w:sz w:val="20"/>
          <w:szCs w:val="20"/>
        </w:rPr>
        <w:t>inverter</w:t>
      </w:r>
      <w:proofErr w:type="spellEnd"/>
      <w:r>
        <w:rPr>
          <w:rFonts w:ascii="Lato" w:hAnsi="Lato"/>
          <w:sz w:val="20"/>
          <w:szCs w:val="20"/>
        </w:rPr>
        <w:t xml:space="preserve"> en remplacement de ceux des bureaux 167, 267,367 et 468. Les climatiseurs à installer devront permettre le refroidissement efficace, homogène ainsi que le confort thermique optimal des bureaux de superficie 35 m² chacun. </w:t>
      </w:r>
    </w:p>
    <w:p w14:paraId="7C094540" w14:textId="77777777" w:rsidR="00363B11" w:rsidRDefault="00DF02FA">
      <w:pPr>
        <w:tabs>
          <w:tab w:val="left" w:pos="8080"/>
        </w:tabs>
        <w:jc w:val="both"/>
        <w:rPr>
          <w:rFonts w:ascii="Lato" w:hAnsi="Lato"/>
          <w:sz w:val="20"/>
          <w:szCs w:val="20"/>
        </w:rPr>
      </w:pPr>
      <w:r>
        <w:rPr>
          <w:rFonts w:ascii="Lato" w:hAnsi="Lato"/>
          <w:sz w:val="20"/>
          <w:szCs w:val="20"/>
        </w:rPr>
        <w:t xml:space="preserve">Les liaisons frigorifique et électrique des climatiseurs existant seront conservées. Toutefois, le prestataire procédera à la correction de l’isolation thermique des tronçons des liaisons frigorifiques détériorés.  </w:t>
      </w:r>
    </w:p>
    <w:p w14:paraId="7411055E" w14:textId="77777777" w:rsidR="00363B11" w:rsidRDefault="00DF02FA">
      <w:pPr>
        <w:tabs>
          <w:tab w:val="left" w:pos="8080"/>
        </w:tabs>
        <w:spacing w:after="120"/>
        <w:jc w:val="both"/>
        <w:rPr>
          <w:rFonts w:ascii="Lato" w:hAnsi="Lato"/>
          <w:sz w:val="20"/>
          <w:szCs w:val="20"/>
        </w:rPr>
      </w:pPr>
      <w:r>
        <w:rPr>
          <w:rFonts w:ascii="Lato" w:hAnsi="Lato"/>
          <w:sz w:val="20"/>
          <w:szCs w:val="20"/>
        </w:rPr>
        <w:t>Les unités extérieures seront posées sur la terrasse du niveau R+5 du bâtiment. A titre indicatif, la longueur maximale de la liaison frigorifique de l’unité intérieure la plus éloignée (bureau 167) serait de 20 m. Par conséquent, le prestataire devra s’assurer des contraintes de dénivelé avec les prescriptions du constructeur.</w:t>
      </w:r>
    </w:p>
    <w:p w14:paraId="47443917" w14:textId="77777777" w:rsidR="00363B11" w:rsidRDefault="00DF02FA">
      <w:pPr>
        <w:tabs>
          <w:tab w:val="left" w:pos="8080"/>
        </w:tabs>
        <w:spacing w:after="120"/>
        <w:jc w:val="both"/>
        <w:rPr>
          <w:rFonts w:ascii="Lato" w:hAnsi="Lato"/>
          <w:sz w:val="20"/>
          <w:szCs w:val="20"/>
        </w:rPr>
      </w:pPr>
      <w:r>
        <w:rPr>
          <w:rFonts w:ascii="Lato" w:hAnsi="Lato"/>
          <w:sz w:val="20"/>
          <w:szCs w:val="20"/>
        </w:rPr>
        <w:t>Les prestations comprendront notamment :</w:t>
      </w:r>
    </w:p>
    <w:p w14:paraId="7B4DBA0A"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lastRenderedPageBreak/>
        <w:t>la</w:t>
      </w:r>
      <w:proofErr w:type="gramEnd"/>
      <w:r>
        <w:rPr>
          <w:rFonts w:ascii="Lato" w:hAnsi="Lato"/>
          <w:sz w:val="20"/>
          <w:szCs w:val="20"/>
          <w:u w:val="none"/>
        </w:rPr>
        <w:t xml:space="preserve"> dépose des climatiseurs existants ;</w:t>
      </w:r>
    </w:p>
    <w:p w14:paraId="6FE70CAA"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fourniture et la pose de quatre (4) climatiseurs de type cassette plafonnier gainable, de puissance frigorifique nominale 10 kW chacun et équipés de compresseurs </w:t>
      </w:r>
      <w:proofErr w:type="spellStart"/>
      <w:r>
        <w:rPr>
          <w:rFonts w:ascii="Lato" w:hAnsi="Lato"/>
          <w:sz w:val="20"/>
          <w:szCs w:val="20"/>
          <w:u w:val="none"/>
        </w:rPr>
        <w:t>inverter</w:t>
      </w:r>
      <w:proofErr w:type="spellEnd"/>
      <w:r>
        <w:rPr>
          <w:rFonts w:ascii="Lato" w:hAnsi="Lato"/>
          <w:sz w:val="20"/>
          <w:szCs w:val="20"/>
          <w:u w:val="none"/>
        </w:rPr>
        <w:t xml:space="preserve">, marque Daikin, Mitsubishi, York, LG ou équivalent ; </w:t>
      </w:r>
    </w:p>
    <w:p w14:paraId="69C1FB82"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correction de l’isolation thermique des tronçons des liaisons frigorifiques détériorées,</w:t>
      </w:r>
    </w:p>
    <w:p w14:paraId="4F8D23A3"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le</w:t>
      </w:r>
      <w:proofErr w:type="gramEnd"/>
      <w:r>
        <w:rPr>
          <w:rFonts w:ascii="Lato" w:hAnsi="Lato"/>
          <w:sz w:val="20"/>
          <w:szCs w:val="20"/>
          <w:u w:val="none"/>
        </w:rPr>
        <w:t xml:space="preserve"> raccordement des unités intérieures gainables aux bouches de soufflage/reprise dans les bureaux ;</w:t>
      </w:r>
    </w:p>
    <w:p w14:paraId="39440D55"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correction de staff et de peinture dans les bureaux ;</w:t>
      </w:r>
    </w:p>
    <w:p w14:paraId="0ABBD57C"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les</w:t>
      </w:r>
      <w:proofErr w:type="gramEnd"/>
      <w:r>
        <w:rPr>
          <w:rFonts w:ascii="Lato" w:hAnsi="Lato"/>
          <w:sz w:val="20"/>
          <w:szCs w:val="20"/>
          <w:u w:val="none"/>
        </w:rPr>
        <w:t xml:space="preserve"> essais, les réglages et la mise en service ; </w:t>
      </w:r>
    </w:p>
    <w:p w14:paraId="05FEAAAC"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fourniture des notices techniques et des plans d’installation ; </w:t>
      </w:r>
    </w:p>
    <w:p w14:paraId="3DFDBE73"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le</w:t>
      </w:r>
      <w:proofErr w:type="gramEnd"/>
      <w:r>
        <w:rPr>
          <w:rFonts w:ascii="Lato" w:hAnsi="Lato"/>
          <w:sz w:val="20"/>
          <w:szCs w:val="20"/>
          <w:u w:val="none"/>
        </w:rPr>
        <w:t xml:space="preserve"> service après-vente et le suivi de la période de garantie de 12 mois.</w:t>
      </w:r>
    </w:p>
    <w:p w14:paraId="6CD6E517" w14:textId="77777777" w:rsidR="00363B11" w:rsidRDefault="00363B11">
      <w:pPr>
        <w:pStyle w:val="RPAOs2"/>
        <w:numPr>
          <w:ilvl w:val="0"/>
          <w:numId w:val="0"/>
        </w:numPr>
        <w:rPr>
          <w:rFonts w:ascii="Lato" w:hAnsi="Lato"/>
          <w:sz w:val="10"/>
          <w:szCs w:val="10"/>
          <w:u w:val="none"/>
        </w:rPr>
      </w:pPr>
    </w:p>
    <w:p w14:paraId="56AFF566" w14:textId="77777777" w:rsidR="00363B11" w:rsidRDefault="00DF02FA">
      <w:pPr>
        <w:pStyle w:val="RPAOs2"/>
        <w:numPr>
          <w:ilvl w:val="0"/>
          <w:numId w:val="0"/>
        </w:numPr>
        <w:rPr>
          <w:rFonts w:ascii="Lato" w:hAnsi="Lato"/>
          <w:sz w:val="20"/>
          <w:szCs w:val="20"/>
          <w:u w:val="none"/>
        </w:rPr>
      </w:pPr>
      <w:r>
        <w:rPr>
          <w:rFonts w:ascii="Lato" w:hAnsi="Lato"/>
          <w:sz w:val="20"/>
          <w:szCs w:val="20"/>
          <w:u w:val="none"/>
        </w:rPr>
        <w:t xml:space="preserve">Les caractéristiques des climatiseurs à fournir se présentent comme suit : </w:t>
      </w:r>
    </w:p>
    <w:p w14:paraId="5E4C6B64" w14:textId="77777777" w:rsidR="00363B11" w:rsidRDefault="00363B11">
      <w:pPr>
        <w:pStyle w:val="RPAOs2"/>
        <w:numPr>
          <w:ilvl w:val="0"/>
          <w:numId w:val="0"/>
        </w:numPr>
        <w:rPr>
          <w:rFonts w:ascii="Lato" w:hAnsi="Lato"/>
          <w:sz w:val="10"/>
          <w:szCs w:val="10"/>
          <w:u w:val="none"/>
        </w:rPr>
      </w:pPr>
    </w:p>
    <w:p w14:paraId="16E4DC9A" w14:textId="77777777" w:rsidR="00363B11" w:rsidRDefault="00DF02FA">
      <w:pPr>
        <w:pStyle w:val="RPAOs2"/>
        <w:numPr>
          <w:ilvl w:val="0"/>
          <w:numId w:val="30"/>
        </w:numPr>
        <w:rPr>
          <w:rFonts w:ascii="Lato" w:hAnsi="Lato"/>
          <w:sz w:val="20"/>
          <w:szCs w:val="20"/>
          <w:u w:val="none"/>
        </w:rPr>
      </w:pPr>
      <w:r>
        <w:rPr>
          <w:rFonts w:ascii="Lato" w:hAnsi="Lato"/>
          <w:b/>
          <w:i/>
          <w:sz w:val="20"/>
          <w:szCs w:val="20"/>
          <w:u w:val="none"/>
        </w:rPr>
        <w:t>Unité extérieure</w:t>
      </w:r>
    </w:p>
    <w:p w14:paraId="37663EB8" w14:textId="77777777" w:rsidR="00363B11" w:rsidRDefault="00363B11">
      <w:pPr>
        <w:pStyle w:val="RPAOs2"/>
        <w:numPr>
          <w:ilvl w:val="0"/>
          <w:numId w:val="0"/>
        </w:numPr>
        <w:rPr>
          <w:rFonts w:ascii="Lato" w:hAnsi="Lato"/>
          <w:sz w:val="10"/>
          <w:szCs w:val="10"/>
          <w:u w:val="none"/>
        </w:rPr>
      </w:pPr>
    </w:p>
    <w:p w14:paraId="79A8AE6D" w14:textId="77777777" w:rsidR="00363B11" w:rsidRDefault="00DF02FA">
      <w:pPr>
        <w:pStyle w:val="RPAOs2"/>
        <w:keepNext w:val="0"/>
        <w:keepLines w:val="0"/>
        <w:numPr>
          <w:ilvl w:val="0"/>
          <w:numId w:val="23"/>
        </w:numPr>
        <w:ind w:left="714" w:hanging="357"/>
        <w:jc w:val="both"/>
        <w:rPr>
          <w:rFonts w:ascii="Lato" w:hAnsi="Lato"/>
          <w:sz w:val="20"/>
          <w:szCs w:val="20"/>
          <w:u w:val="none"/>
        </w:rPr>
      </w:pPr>
      <w:r>
        <w:rPr>
          <w:rFonts w:ascii="Lato" w:hAnsi="Lato"/>
          <w:sz w:val="20"/>
          <w:szCs w:val="20"/>
          <w:u w:val="none"/>
        </w:rPr>
        <w:t xml:space="preserve">Compresseur </w:t>
      </w:r>
      <w:proofErr w:type="spellStart"/>
      <w:r>
        <w:rPr>
          <w:rFonts w:ascii="Lato" w:hAnsi="Lato"/>
          <w:sz w:val="20"/>
          <w:szCs w:val="20"/>
          <w:u w:val="none"/>
        </w:rPr>
        <w:t>inverter</w:t>
      </w:r>
      <w:proofErr w:type="spellEnd"/>
      <w:r>
        <w:rPr>
          <w:rFonts w:ascii="Lato" w:hAnsi="Lato"/>
          <w:sz w:val="20"/>
          <w:szCs w:val="20"/>
          <w:u w:val="none"/>
        </w:rPr>
        <w:t> ;</w:t>
      </w:r>
    </w:p>
    <w:p w14:paraId="34D9E188" w14:textId="77777777" w:rsidR="00363B11" w:rsidRDefault="00DF02FA">
      <w:pPr>
        <w:pStyle w:val="RPAOs2"/>
        <w:keepNext w:val="0"/>
        <w:keepLines w:val="0"/>
        <w:numPr>
          <w:ilvl w:val="0"/>
          <w:numId w:val="23"/>
        </w:numPr>
        <w:ind w:left="714" w:hanging="357"/>
        <w:jc w:val="both"/>
        <w:rPr>
          <w:rFonts w:ascii="Lato" w:hAnsi="Lato"/>
          <w:sz w:val="20"/>
          <w:szCs w:val="20"/>
          <w:u w:val="none"/>
        </w:rPr>
      </w:pPr>
      <w:r>
        <w:rPr>
          <w:rFonts w:ascii="Lato" w:hAnsi="Lato"/>
          <w:sz w:val="20"/>
          <w:szCs w:val="20"/>
          <w:u w:val="none"/>
        </w:rPr>
        <w:t>Puissance frigorifique nominale 10 kW ;</w:t>
      </w:r>
    </w:p>
    <w:p w14:paraId="2C274748" w14:textId="77777777" w:rsidR="00363B11" w:rsidRDefault="00DF02FA">
      <w:pPr>
        <w:pStyle w:val="RPAOs2"/>
        <w:keepNext w:val="0"/>
        <w:keepLines w:val="0"/>
        <w:numPr>
          <w:ilvl w:val="0"/>
          <w:numId w:val="23"/>
        </w:numPr>
        <w:ind w:left="714" w:hanging="357"/>
        <w:jc w:val="both"/>
        <w:rPr>
          <w:rFonts w:ascii="Lato" w:hAnsi="Lato"/>
          <w:sz w:val="20"/>
          <w:szCs w:val="20"/>
          <w:u w:val="none"/>
        </w:rPr>
      </w:pPr>
      <w:r>
        <w:rPr>
          <w:rFonts w:ascii="Lato" w:hAnsi="Lato"/>
          <w:sz w:val="20"/>
          <w:szCs w:val="20"/>
          <w:u w:val="none"/>
        </w:rPr>
        <w:t>Alimentation triphasée : 400V/3+N/50 Hz ;</w:t>
      </w:r>
    </w:p>
    <w:p w14:paraId="2416A5E1" w14:textId="77777777" w:rsidR="00363B11" w:rsidRDefault="00DF02FA">
      <w:pPr>
        <w:pStyle w:val="RPAOs2"/>
        <w:keepNext w:val="0"/>
        <w:keepLines w:val="0"/>
        <w:widowControl w:val="0"/>
        <w:numPr>
          <w:ilvl w:val="0"/>
          <w:numId w:val="23"/>
        </w:numPr>
        <w:ind w:left="714" w:hanging="357"/>
        <w:jc w:val="both"/>
        <w:rPr>
          <w:rFonts w:ascii="Lato" w:hAnsi="Lato"/>
          <w:sz w:val="20"/>
          <w:szCs w:val="20"/>
          <w:u w:val="none"/>
        </w:rPr>
      </w:pPr>
      <w:r>
        <w:rPr>
          <w:rFonts w:ascii="Lato" w:hAnsi="Lato"/>
          <w:sz w:val="20"/>
          <w:szCs w:val="20"/>
          <w:u w:val="none"/>
        </w:rPr>
        <w:t>Batterie condenseur dotée de faisceaux en cuivre et d'ailettes en aluminium ;</w:t>
      </w:r>
    </w:p>
    <w:p w14:paraId="437B2F55" w14:textId="77777777" w:rsidR="00363B11" w:rsidRDefault="00DF02FA">
      <w:pPr>
        <w:pStyle w:val="Paragraphedeliste"/>
        <w:numPr>
          <w:ilvl w:val="0"/>
          <w:numId w:val="23"/>
        </w:num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Température extérieure : 35 °C ;</w:t>
      </w:r>
    </w:p>
    <w:p w14:paraId="7BCD8241" w14:textId="77777777" w:rsidR="00363B11" w:rsidRDefault="00DF02FA">
      <w:pPr>
        <w:pStyle w:val="Paragraphedeliste"/>
        <w:numPr>
          <w:ilvl w:val="0"/>
          <w:numId w:val="23"/>
        </w:num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Rendement énergétique SEER supérieur ou égal 5,5 ;</w:t>
      </w:r>
    </w:p>
    <w:p w14:paraId="0C751AE4" w14:textId="77777777" w:rsidR="00363B11" w:rsidRDefault="00DF02FA">
      <w:pPr>
        <w:pStyle w:val="Paragraphedeliste"/>
        <w:numPr>
          <w:ilvl w:val="0"/>
          <w:numId w:val="23"/>
        </w:numPr>
        <w:tabs>
          <w:tab w:val="left" w:pos="8080"/>
        </w:tabs>
        <w:spacing w:after="0" w:line="240" w:lineRule="auto"/>
        <w:jc w:val="both"/>
        <w:rPr>
          <w:rFonts w:ascii="Lato" w:eastAsia="Times New Roman" w:hAnsi="Lato" w:cs="Times New Roman"/>
          <w:color w:val="000000"/>
          <w:sz w:val="20"/>
          <w:szCs w:val="20"/>
          <w:lang w:eastAsia="fr-FR"/>
        </w:rPr>
      </w:pPr>
      <w:r>
        <w:rPr>
          <w:rFonts w:ascii="Lato" w:hAnsi="Lato"/>
          <w:sz w:val="20"/>
          <w:szCs w:val="20"/>
        </w:rPr>
        <w:t>Fluide frigorigène</w:t>
      </w:r>
      <w:r>
        <w:rPr>
          <w:rFonts w:ascii="Lato" w:eastAsia="Times New Roman" w:hAnsi="Lato" w:cs="Times New Roman"/>
          <w:color w:val="000000"/>
          <w:sz w:val="20"/>
          <w:szCs w:val="20"/>
          <w:lang w:eastAsia="fr-FR"/>
        </w:rPr>
        <w:t> : R410a ou R32.</w:t>
      </w:r>
    </w:p>
    <w:p w14:paraId="6EBF5F28" w14:textId="77777777" w:rsidR="00363B11" w:rsidRDefault="00363B11">
      <w:pPr>
        <w:pStyle w:val="RPAOs2"/>
        <w:keepNext w:val="0"/>
        <w:keepLines w:val="0"/>
        <w:widowControl w:val="0"/>
        <w:numPr>
          <w:ilvl w:val="0"/>
          <w:numId w:val="0"/>
        </w:numPr>
        <w:rPr>
          <w:rFonts w:ascii="Lato" w:hAnsi="Lato"/>
          <w:sz w:val="10"/>
          <w:szCs w:val="10"/>
          <w:u w:val="none"/>
        </w:rPr>
      </w:pPr>
    </w:p>
    <w:p w14:paraId="10B47B94" w14:textId="77777777" w:rsidR="00363B11" w:rsidRDefault="00DF02FA">
      <w:pPr>
        <w:pStyle w:val="RPAOs2"/>
        <w:numPr>
          <w:ilvl w:val="0"/>
          <w:numId w:val="30"/>
        </w:numPr>
        <w:rPr>
          <w:rFonts w:ascii="Lato" w:hAnsi="Lato"/>
          <w:sz w:val="20"/>
          <w:szCs w:val="20"/>
          <w:u w:val="none"/>
        </w:rPr>
      </w:pPr>
      <w:r>
        <w:rPr>
          <w:rFonts w:ascii="Lato" w:hAnsi="Lato"/>
          <w:b/>
          <w:i/>
          <w:sz w:val="20"/>
          <w:szCs w:val="20"/>
          <w:u w:val="none"/>
        </w:rPr>
        <w:t xml:space="preserve">Unités intérieures </w:t>
      </w:r>
    </w:p>
    <w:p w14:paraId="76F58CDE" w14:textId="77777777" w:rsidR="00363B11" w:rsidRDefault="00363B11">
      <w:pPr>
        <w:pStyle w:val="RPAOs2"/>
        <w:numPr>
          <w:ilvl w:val="0"/>
          <w:numId w:val="0"/>
        </w:numPr>
        <w:rPr>
          <w:rFonts w:ascii="Lato" w:hAnsi="Lato"/>
          <w:sz w:val="10"/>
          <w:szCs w:val="10"/>
          <w:u w:val="none"/>
        </w:rPr>
      </w:pPr>
    </w:p>
    <w:p w14:paraId="452A1204" w14:textId="77777777" w:rsidR="00363B11" w:rsidRDefault="00DF02FA">
      <w:pPr>
        <w:pStyle w:val="RPAOs2"/>
        <w:keepNext w:val="0"/>
        <w:keepLines w:val="0"/>
        <w:numPr>
          <w:ilvl w:val="0"/>
          <w:numId w:val="23"/>
        </w:numPr>
        <w:ind w:left="714" w:hanging="357"/>
        <w:jc w:val="both"/>
        <w:rPr>
          <w:rFonts w:ascii="Lato" w:hAnsi="Lato"/>
          <w:sz w:val="20"/>
          <w:szCs w:val="20"/>
          <w:u w:val="none"/>
        </w:rPr>
      </w:pPr>
      <w:r>
        <w:rPr>
          <w:rFonts w:ascii="Lato" w:hAnsi="Lato"/>
          <w:sz w:val="20"/>
          <w:szCs w:val="20"/>
          <w:u w:val="none"/>
        </w:rPr>
        <w:t>Cassette plafonnier gainable ;</w:t>
      </w:r>
    </w:p>
    <w:p w14:paraId="7A01F68C" w14:textId="77777777" w:rsidR="00363B11" w:rsidRDefault="00DF02FA">
      <w:pPr>
        <w:pStyle w:val="RPAOs2"/>
        <w:keepNext w:val="0"/>
        <w:keepLines w:val="0"/>
        <w:numPr>
          <w:ilvl w:val="0"/>
          <w:numId w:val="23"/>
        </w:numPr>
        <w:ind w:left="714" w:hanging="357"/>
        <w:jc w:val="both"/>
        <w:rPr>
          <w:rFonts w:ascii="Lato" w:hAnsi="Lato"/>
          <w:sz w:val="20"/>
          <w:szCs w:val="20"/>
          <w:u w:val="none"/>
        </w:rPr>
      </w:pPr>
      <w:r>
        <w:rPr>
          <w:rFonts w:ascii="Lato" w:hAnsi="Lato"/>
          <w:sz w:val="20"/>
          <w:szCs w:val="20"/>
          <w:u w:val="none"/>
        </w:rPr>
        <w:t>Puissance frigorifique nominale : 10 kW ;</w:t>
      </w:r>
    </w:p>
    <w:p w14:paraId="385C438F" w14:textId="77777777" w:rsidR="00363B11" w:rsidRDefault="00DF02FA">
      <w:pPr>
        <w:pStyle w:val="RPAOs2"/>
        <w:keepNext w:val="0"/>
        <w:keepLines w:val="0"/>
        <w:numPr>
          <w:ilvl w:val="0"/>
          <w:numId w:val="23"/>
        </w:numPr>
        <w:ind w:left="714" w:hanging="357"/>
        <w:jc w:val="both"/>
        <w:rPr>
          <w:rFonts w:ascii="Lato" w:hAnsi="Lato"/>
          <w:sz w:val="20"/>
          <w:szCs w:val="20"/>
          <w:u w:val="none"/>
        </w:rPr>
      </w:pPr>
      <w:r>
        <w:rPr>
          <w:rFonts w:ascii="Lato" w:hAnsi="Lato"/>
          <w:sz w:val="20"/>
          <w:szCs w:val="20"/>
          <w:u w:val="none"/>
        </w:rPr>
        <w:t>Alimentation monophasé 230 V / 50 Hz ;</w:t>
      </w:r>
    </w:p>
    <w:p w14:paraId="441DCF7E" w14:textId="77777777" w:rsidR="00363B11" w:rsidRDefault="00DF02FA">
      <w:pPr>
        <w:pStyle w:val="RPAOs2"/>
        <w:keepNext w:val="0"/>
        <w:keepLines w:val="0"/>
        <w:numPr>
          <w:ilvl w:val="0"/>
          <w:numId w:val="23"/>
        </w:numPr>
        <w:ind w:left="714" w:hanging="357"/>
        <w:jc w:val="both"/>
        <w:rPr>
          <w:rFonts w:ascii="Lato" w:hAnsi="Lato"/>
          <w:sz w:val="20"/>
          <w:szCs w:val="20"/>
          <w:u w:val="none"/>
        </w:rPr>
      </w:pPr>
      <w:r>
        <w:rPr>
          <w:rFonts w:ascii="Lato" w:hAnsi="Lato"/>
          <w:sz w:val="20"/>
          <w:szCs w:val="20"/>
          <w:u w:val="none"/>
        </w:rPr>
        <w:t>Télécommande infra rouge ;</w:t>
      </w:r>
    </w:p>
    <w:p w14:paraId="0D546C9E" w14:textId="77777777" w:rsidR="00363B11" w:rsidRDefault="00DF02FA">
      <w:pPr>
        <w:pStyle w:val="RPAOs2"/>
        <w:keepNext w:val="0"/>
        <w:keepLines w:val="0"/>
        <w:numPr>
          <w:ilvl w:val="0"/>
          <w:numId w:val="23"/>
        </w:numPr>
        <w:ind w:left="714" w:hanging="357"/>
        <w:jc w:val="both"/>
        <w:rPr>
          <w:rFonts w:ascii="Lato" w:hAnsi="Lato"/>
          <w:sz w:val="20"/>
          <w:szCs w:val="20"/>
          <w:u w:val="none"/>
        </w:rPr>
      </w:pPr>
      <w:r>
        <w:rPr>
          <w:rFonts w:ascii="Lato" w:hAnsi="Lato"/>
          <w:sz w:val="20"/>
          <w:szCs w:val="20"/>
          <w:u w:val="none"/>
        </w:rPr>
        <w:t>Bac à condensats avec pompe de relevage intégrée ;</w:t>
      </w:r>
    </w:p>
    <w:p w14:paraId="050D30E8" w14:textId="77777777" w:rsidR="00363B11" w:rsidRDefault="00DF02FA">
      <w:pPr>
        <w:pStyle w:val="RPAOs2"/>
        <w:keepNext w:val="0"/>
        <w:keepLines w:val="0"/>
        <w:numPr>
          <w:ilvl w:val="0"/>
          <w:numId w:val="23"/>
        </w:numPr>
        <w:ind w:left="714" w:hanging="357"/>
        <w:jc w:val="both"/>
        <w:rPr>
          <w:rFonts w:ascii="Lato" w:hAnsi="Lato"/>
          <w:sz w:val="20"/>
          <w:szCs w:val="20"/>
          <w:u w:val="none"/>
        </w:rPr>
      </w:pPr>
      <w:r>
        <w:rPr>
          <w:rFonts w:ascii="Lato" w:hAnsi="Lato"/>
          <w:sz w:val="20"/>
          <w:szCs w:val="20"/>
          <w:u w:val="none"/>
        </w:rPr>
        <w:t>Niveau sonore compatible avec un usage de bureau.</w:t>
      </w:r>
    </w:p>
    <w:p w14:paraId="51C55F74" w14:textId="77777777" w:rsidR="00363B11" w:rsidRDefault="00363B11">
      <w:pPr>
        <w:pStyle w:val="RPAOs2"/>
        <w:keepNext w:val="0"/>
        <w:keepLines w:val="0"/>
        <w:numPr>
          <w:ilvl w:val="0"/>
          <w:numId w:val="0"/>
        </w:numPr>
        <w:ind w:left="357"/>
        <w:jc w:val="both"/>
        <w:rPr>
          <w:rFonts w:ascii="Lato" w:hAnsi="Lato"/>
          <w:sz w:val="10"/>
          <w:szCs w:val="10"/>
          <w:u w:val="none"/>
        </w:rPr>
      </w:pPr>
    </w:p>
    <w:p w14:paraId="0CD6E9E9" w14:textId="77777777" w:rsidR="00363B11" w:rsidRDefault="00DF02FA">
      <w:pPr>
        <w:pStyle w:val="RPAOs2"/>
        <w:keepNext w:val="0"/>
        <w:keepLines w:val="0"/>
        <w:widowControl w:val="0"/>
        <w:numPr>
          <w:ilvl w:val="0"/>
          <w:numId w:val="0"/>
        </w:numPr>
        <w:rPr>
          <w:rFonts w:ascii="Lato" w:hAnsi="Lato" w:cs="Arial"/>
          <w:sz w:val="20"/>
          <w:szCs w:val="20"/>
          <w:u w:val="none"/>
        </w:rPr>
      </w:pPr>
      <w:r>
        <w:rPr>
          <w:rFonts w:ascii="Lato" w:hAnsi="Lato" w:cs="Arial"/>
          <w:sz w:val="20"/>
          <w:szCs w:val="20"/>
          <w:u w:val="none"/>
        </w:rPr>
        <w:t xml:space="preserve">2.1.2 </w:t>
      </w:r>
      <w:r>
        <w:rPr>
          <w:rFonts w:ascii="Lato" w:hAnsi="Lato" w:cs="Arial"/>
          <w:b/>
          <w:bCs/>
          <w:sz w:val="20"/>
          <w:szCs w:val="20"/>
          <w:u w:val="none"/>
        </w:rPr>
        <w:t>Lot n°2 : Remplacement du roof-top de la salle de Conseils</w:t>
      </w:r>
      <w:r>
        <w:rPr>
          <w:rFonts w:ascii="Lato" w:hAnsi="Lato" w:cs="Arial"/>
          <w:sz w:val="20"/>
          <w:szCs w:val="20"/>
          <w:u w:val="none"/>
        </w:rPr>
        <w:t> </w:t>
      </w:r>
    </w:p>
    <w:p w14:paraId="7800A90A" w14:textId="77777777" w:rsidR="00363B11" w:rsidRDefault="00363B11">
      <w:pPr>
        <w:pStyle w:val="RPAOs2"/>
        <w:keepNext w:val="0"/>
        <w:keepLines w:val="0"/>
        <w:widowControl w:val="0"/>
        <w:numPr>
          <w:ilvl w:val="0"/>
          <w:numId w:val="0"/>
        </w:numPr>
        <w:rPr>
          <w:rFonts w:ascii="Lato" w:hAnsi="Lato"/>
          <w:sz w:val="10"/>
          <w:szCs w:val="10"/>
          <w:u w:val="none"/>
        </w:rPr>
      </w:pPr>
    </w:p>
    <w:p w14:paraId="3CC714D7" w14:textId="77777777" w:rsidR="00363B11" w:rsidRDefault="00DF02FA">
      <w:pPr>
        <w:pStyle w:val="RPAOs2"/>
        <w:keepNext w:val="0"/>
        <w:keepLines w:val="0"/>
        <w:widowControl w:val="0"/>
        <w:numPr>
          <w:ilvl w:val="0"/>
          <w:numId w:val="0"/>
        </w:numPr>
        <w:jc w:val="both"/>
        <w:rPr>
          <w:rFonts w:ascii="Lato" w:hAnsi="Lato"/>
          <w:sz w:val="20"/>
          <w:szCs w:val="20"/>
          <w:u w:val="none"/>
        </w:rPr>
      </w:pPr>
      <w:r>
        <w:rPr>
          <w:rFonts w:ascii="Lato" w:hAnsi="Lato"/>
          <w:sz w:val="20"/>
          <w:szCs w:val="20"/>
          <w:u w:val="none"/>
        </w:rPr>
        <w:t xml:space="preserve">Le présent lot a pour objet, la fourniture, l’installation et la mise en service d’un roof-top de nouvelle génération, destiné à remplacer l’équipement existant assurant la climatisation de la Salle de Conseils. Le nouvel équipement sera d’une haute efficacité énergétique, d’un faible niveau sonore, compatible avec l’usage d’une salle de réunion. </w:t>
      </w:r>
    </w:p>
    <w:p w14:paraId="481DA29D" w14:textId="77777777" w:rsidR="00363B11" w:rsidRDefault="00363B11">
      <w:pPr>
        <w:pStyle w:val="RPAOs2"/>
        <w:keepNext w:val="0"/>
        <w:keepLines w:val="0"/>
        <w:widowControl w:val="0"/>
        <w:numPr>
          <w:ilvl w:val="0"/>
          <w:numId w:val="0"/>
        </w:numPr>
        <w:jc w:val="both"/>
        <w:rPr>
          <w:rFonts w:ascii="Lato" w:hAnsi="Lato"/>
          <w:sz w:val="10"/>
          <w:szCs w:val="10"/>
          <w:u w:val="none"/>
        </w:rPr>
      </w:pPr>
    </w:p>
    <w:p w14:paraId="33F43A0D" w14:textId="77777777" w:rsidR="00363B11" w:rsidRDefault="00DF02FA">
      <w:pPr>
        <w:autoSpaceDE w:val="0"/>
        <w:autoSpaceDN w:val="0"/>
        <w:adjustRightInd w:val="0"/>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 xml:space="preserve">Il sera muni d’un pressostat de filtres encrassés, d’un détecteur de fumée, d’un thermostat incendie, des protections électriques internes ; </w:t>
      </w:r>
      <w:proofErr w:type="gramStart"/>
      <w:r>
        <w:rPr>
          <w:rFonts w:ascii="Lato" w:eastAsia="Times New Roman" w:hAnsi="Lato" w:cs="Times New Roman"/>
          <w:color w:val="000000"/>
          <w:sz w:val="20"/>
          <w:szCs w:val="20"/>
          <w:lang w:eastAsia="fr-FR"/>
        </w:rPr>
        <w:t>des sécurités haute</w:t>
      </w:r>
      <w:proofErr w:type="gramEnd"/>
      <w:r>
        <w:rPr>
          <w:rFonts w:ascii="Lato" w:eastAsia="Times New Roman" w:hAnsi="Lato" w:cs="Times New Roman"/>
          <w:color w:val="000000"/>
          <w:sz w:val="20"/>
          <w:szCs w:val="20"/>
          <w:lang w:eastAsia="fr-FR"/>
        </w:rPr>
        <w:t xml:space="preserve"> et basse pression et d’une carte de communication Modbus en vue de son raccordement à une supervision Arrigo de REGIN. </w:t>
      </w:r>
    </w:p>
    <w:p w14:paraId="79E2F82A" w14:textId="77777777" w:rsidR="00363B11" w:rsidRDefault="00DF02FA">
      <w:pPr>
        <w:widowControl w:val="0"/>
        <w:spacing w:after="0"/>
        <w:rPr>
          <w:rFonts w:ascii="Lato" w:hAnsi="Lato"/>
          <w:sz w:val="20"/>
          <w:szCs w:val="20"/>
        </w:rPr>
      </w:pPr>
      <w:r>
        <w:rPr>
          <w:rFonts w:ascii="Lato" w:hAnsi="Lato"/>
          <w:sz w:val="20"/>
          <w:szCs w:val="20"/>
        </w:rPr>
        <w:t>Les prestations se présentent donc comme suit :</w:t>
      </w:r>
    </w:p>
    <w:p w14:paraId="61D2D4C1" w14:textId="77777777" w:rsidR="00363B11" w:rsidRDefault="00363B11">
      <w:pPr>
        <w:widowControl w:val="0"/>
        <w:spacing w:after="0"/>
        <w:rPr>
          <w:rFonts w:ascii="Lato" w:eastAsia="Times New Roman" w:hAnsi="Lato" w:cs="Times New Roman"/>
          <w:color w:val="000000"/>
          <w:sz w:val="10"/>
          <w:szCs w:val="10"/>
          <w:lang w:eastAsia="fr-FR"/>
        </w:rPr>
      </w:pPr>
    </w:p>
    <w:p w14:paraId="118E03BE" w14:textId="77777777" w:rsidR="00363B11" w:rsidRDefault="00DF02FA">
      <w:pPr>
        <w:pStyle w:val="RPAOs2"/>
        <w:keepNext w:val="0"/>
        <w:keepLines w:val="0"/>
        <w:numPr>
          <w:ilvl w:val="0"/>
          <w:numId w:val="23"/>
        </w:numPr>
        <w:ind w:left="714" w:hanging="357"/>
        <w:jc w:val="both"/>
        <w:rPr>
          <w:rFonts w:ascii="Lato" w:hAnsi="Lato"/>
          <w:sz w:val="20"/>
          <w:szCs w:val="20"/>
          <w:u w:val="none"/>
        </w:rPr>
      </w:pPr>
      <w:proofErr w:type="gramStart"/>
      <w:r>
        <w:rPr>
          <w:rFonts w:ascii="Lato" w:hAnsi="Lato"/>
          <w:sz w:val="20"/>
          <w:szCs w:val="20"/>
        </w:rPr>
        <w:t>la</w:t>
      </w:r>
      <w:proofErr w:type="gramEnd"/>
      <w:r>
        <w:rPr>
          <w:rFonts w:ascii="Lato" w:hAnsi="Lato"/>
          <w:sz w:val="20"/>
          <w:szCs w:val="20"/>
        </w:rPr>
        <w:t xml:space="preserve"> </w:t>
      </w:r>
      <w:r>
        <w:rPr>
          <w:rFonts w:ascii="Lato" w:hAnsi="Lato"/>
          <w:sz w:val="20"/>
          <w:szCs w:val="20"/>
          <w:u w:val="none"/>
        </w:rPr>
        <w:t>dépose du roof-top existant ;</w:t>
      </w:r>
    </w:p>
    <w:p w14:paraId="508505A5" w14:textId="77777777" w:rsidR="00363B11" w:rsidRDefault="00DF02FA">
      <w:pPr>
        <w:pStyle w:val="RPAOs2"/>
        <w:keepNext w:val="0"/>
        <w:keepLines w:val="0"/>
        <w:numPr>
          <w:ilvl w:val="0"/>
          <w:numId w:val="23"/>
        </w:numPr>
        <w:ind w:left="714" w:hanging="357"/>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fourniture d’un roof-top de nouvelle génération ; </w:t>
      </w:r>
    </w:p>
    <w:p w14:paraId="66A794AC" w14:textId="77777777" w:rsidR="00363B11" w:rsidRDefault="00DF02FA">
      <w:pPr>
        <w:pStyle w:val="RPAOs2"/>
        <w:keepNext w:val="0"/>
        <w:keepLines w:val="0"/>
        <w:numPr>
          <w:ilvl w:val="0"/>
          <w:numId w:val="23"/>
        </w:numPr>
        <w:ind w:left="714" w:hanging="357"/>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pose et le raccordement du nouveau roof-top ;</w:t>
      </w:r>
    </w:p>
    <w:p w14:paraId="09F0D69F" w14:textId="77777777" w:rsidR="00363B11" w:rsidRDefault="00DF02FA">
      <w:pPr>
        <w:pStyle w:val="RPAOs2"/>
        <w:keepNext w:val="0"/>
        <w:keepLines w:val="0"/>
        <w:numPr>
          <w:ilvl w:val="0"/>
          <w:numId w:val="23"/>
        </w:numPr>
        <w:ind w:left="714" w:hanging="357"/>
        <w:jc w:val="both"/>
        <w:rPr>
          <w:rFonts w:ascii="Lato" w:hAnsi="Lato"/>
          <w:sz w:val="20"/>
          <w:szCs w:val="20"/>
          <w:u w:val="none"/>
        </w:rPr>
      </w:pPr>
      <w:proofErr w:type="gramStart"/>
      <w:r>
        <w:rPr>
          <w:rFonts w:ascii="Lato" w:hAnsi="Lato"/>
          <w:sz w:val="20"/>
          <w:szCs w:val="20"/>
          <w:u w:val="none"/>
        </w:rPr>
        <w:t>le</w:t>
      </w:r>
      <w:proofErr w:type="gramEnd"/>
      <w:r>
        <w:rPr>
          <w:rFonts w:ascii="Lato" w:hAnsi="Lato"/>
          <w:sz w:val="20"/>
          <w:szCs w:val="20"/>
          <w:u w:val="none"/>
        </w:rPr>
        <w:t xml:space="preserve"> remplacement des câbles d’alimentation électrique et des protections (disjoncteurs) existants</w:t>
      </w:r>
    </w:p>
    <w:p w14:paraId="3957EF5B" w14:textId="77777777" w:rsidR="00363B11" w:rsidRDefault="00DF02FA">
      <w:pPr>
        <w:pStyle w:val="RPAOs2"/>
        <w:keepNext w:val="0"/>
        <w:keepLines w:val="0"/>
        <w:numPr>
          <w:ilvl w:val="0"/>
          <w:numId w:val="23"/>
        </w:numPr>
        <w:ind w:left="714" w:hanging="357"/>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modification des gaines et raccordement aéraulique ;</w:t>
      </w:r>
    </w:p>
    <w:p w14:paraId="7D865477" w14:textId="77777777" w:rsidR="00363B11" w:rsidRDefault="00DF02FA">
      <w:pPr>
        <w:pStyle w:val="RPAOs2"/>
        <w:keepNext w:val="0"/>
        <w:keepLines w:val="0"/>
        <w:numPr>
          <w:ilvl w:val="0"/>
          <w:numId w:val="23"/>
        </w:numPr>
        <w:ind w:left="714" w:hanging="357"/>
        <w:jc w:val="both"/>
        <w:rPr>
          <w:rFonts w:ascii="Lato" w:hAnsi="Lato"/>
          <w:sz w:val="20"/>
          <w:szCs w:val="20"/>
          <w:u w:val="none"/>
        </w:rPr>
      </w:pPr>
      <w:proofErr w:type="gramStart"/>
      <w:r>
        <w:rPr>
          <w:rFonts w:ascii="Lato" w:hAnsi="Lato"/>
          <w:sz w:val="20"/>
          <w:szCs w:val="20"/>
          <w:u w:val="none"/>
        </w:rPr>
        <w:t>les</w:t>
      </w:r>
      <w:proofErr w:type="gramEnd"/>
      <w:r>
        <w:rPr>
          <w:rFonts w:ascii="Lato" w:hAnsi="Lato"/>
          <w:sz w:val="20"/>
          <w:szCs w:val="20"/>
          <w:u w:val="none"/>
        </w:rPr>
        <w:t xml:space="preserve"> essais, réglages et mise en service ;</w:t>
      </w:r>
    </w:p>
    <w:p w14:paraId="2DCEEB68" w14:textId="77777777" w:rsidR="00363B11" w:rsidRDefault="00DF02FA">
      <w:pPr>
        <w:pStyle w:val="RPAOs2"/>
        <w:keepNext w:val="0"/>
        <w:keepLines w:val="0"/>
        <w:numPr>
          <w:ilvl w:val="0"/>
          <w:numId w:val="23"/>
        </w:numPr>
        <w:ind w:left="714" w:hanging="357"/>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fourniture des notices techniques, schémas électriques et certificats de conformité ;</w:t>
      </w:r>
    </w:p>
    <w:p w14:paraId="25635457" w14:textId="77777777" w:rsidR="00363B11" w:rsidRDefault="00DF02FA">
      <w:pPr>
        <w:pStyle w:val="RPAOs2"/>
        <w:keepNext w:val="0"/>
        <w:keepLines w:val="0"/>
        <w:numPr>
          <w:ilvl w:val="0"/>
          <w:numId w:val="23"/>
        </w:numPr>
        <w:ind w:left="714" w:hanging="357"/>
        <w:jc w:val="both"/>
        <w:rPr>
          <w:rFonts w:ascii="Lato" w:hAnsi="Lato"/>
          <w:sz w:val="20"/>
          <w:szCs w:val="20"/>
          <w:u w:val="none"/>
        </w:rPr>
      </w:pPr>
      <w:proofErr w:type="gramStart"/>
      <w:r>
        <w:rPr>
          <w:rFonts w:ascii="Lato" w:hAnsi="Lato"/>
          <w:sz w:val="20"/>
          <w:szCs w:val="20"/>
          <w:u w:val="none"/>
        </w:rPr>
        <w:t>le</w:t>
      </w:r>
      <w:proofErr w:type="gramEnd"/>
      <w:r>
        <w:rPr>
          <w:rFonts w:ascii="Lato" w:hAnsi="Lato"/>
          <w:sz w:val="20"/>
          <w:szCs w:val="20"/>
          <w:u w:val="none"/>
        </w:rPr>
        <w:t xml:space="preserve"> service après-vente et le suivi de la période de garantie de 12 mois.</w:t>
      </w:r>
    </w:p>
    <w:p w14:paraId="20BF94C8" w14:textId="77777777" w:rsidR="002F19AF" w:rsidRPr="002F19AF" w:rsidRDefault="002F19AF">
      <w:pPr>
        <w:tabs>
          <w:tab w:val="left" w:pos="8080"/>
        </w:tabs>
        <w:spacing w:after="0" w:line="240" w:lineRule="auto"/>
        <w:jc w:val="both"/>
        <w:rPr>
          <w:ins w:id="117" w:author="OBA Akouvi Kayi Fanlali" w:date="2026-03-26T07:31:00Z"/>
          <w:rFonts w:ascii="Lato" w:eastAsia="Times New Roman" w:hAnsi="Lato" w:cs="Times New Roman"/>
          <w:color w:val="000000"/>
          <w:sz w:val="10"/>
          <w:szCs w:val="10"/>
          <w:lang w:eastAsia="fr-FR"/>
          <w:rPrChange w:id="118" w:author="OBA Akouvi Kayi Fanlali" w:date="2026-03-26T07:31:00Z">
            <w:rPr>
              <w:ins w:id="119" w:author="OBA Akouvi Kayi Fanlali" w:date="2026-03-26T07:31:00Z"/>
              <w:rFonts w:ascii="Lato" w:eastAsia="Times New Roman" w:hAnsi="Lato" w:cs="Times New Roman"/>
              <w:color w:val="000000"/>
              <w:sz w:val="20"/>
              <w:szCs w:val="20"/>
              <w:lang w:eastAsia="fr-FR"/>
            </w:rPr>
          </w:rPrChange>
        </w:rPr>
      </w:pPr>
    </w:p>
    <w:p w14:paraId="2AFBABED" w14:textId="306EABBF" w:rsidR="00363B11" w:rsidRDefault="00DF02FA">
      <w:p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Le titulaire du marché prendra en charge, la location de grue ou tout autre moyen de levage nécessaire à la manutention des ancien et nouveau roof-tops.  Il convient de souligner que l’équipement sera installé sur la terrasse de la salle de Conseils située au 7</w:t>
      </w:r>
      <w:r>
        <w:rPr>
          <w:rFonts w:ascii="Lato" w:eastAsia="Times New Roman" w:hAnsi="Lato" w:cs="Times New Roman"/>
          <w:color w:val="000000"/>
          <w:sz w:val="20"/>
          <w:szCs w:val="20"/>
          <w:vertAlign w:val="superscript"/>
          <w:lang w:eastAsia="fr-FR"/>
        </w:rPr>
        <w:t>ème</w:t>
      </w:r>
      <w:r>
        <w:rPr>
          <w:rFonts w:ascii="Lato" w:eastAsia="Times New Roman" w:hAnsi="Lato" w:cs="Times New Roman"/>
          <w:color w:val="000000"/>
          <w:sz w:val="20"/>
          <w:szCs w:val="20"/>
          <w:lang w:eastAsia="fr-FR"/>
        </w:rPr>
        <w:t xml:space="preserve"> étage du bâtiment du siège de la Banque.</w:t>
      </w:r>
    </w:p>
    <w:p w14:paraId="13FF6C4E" w14:textId="77777777" w:rsidR="00363B11" w:rsidRDefault="00DF02FA">
      <w:pPr>
        <w:tabs>
          <w:tab w:val="left" w:pos="8080"/>
        </w:tabs>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En outre, les câbles d’alimentation et les protections (disjoncteurs) électriques existants seront remplacés par le prestataire.</w:t>
      </w:r>
    </w:p>
    <w:p w14:paraId="6EAB0195" w14:textId="77777777" w:rsidR="00363B11" w:rsidRDefault="00DF02FA">
      <w:pPr>
        <w:autoSpaceDE w:val="0"/>
        <w:autoSpaceDN w:val="0"/>
        <w:adjustRightInd w:val="0"/>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lastRenderedPageBreak/>
        <w:t xml:space="preserve">Pour limiter la transmission des vibrations au bâtiment, le roof-top sera installé sur un socle </w:t>
      </w:r>
      <w:r>
        <w:rPr>
          <w:rFonts w:ascii="Lato" w:hAnsi="Lato"/>
          <w:sz w:val="20"/>
          <w:szCs w:val="20"/>
        </w:rPr>
        <w:t xml:space="preserve">équipé de dispositifs limitant la transmission des vibrations à la structure du bâtiment et les compresseurs seront montés sur </w:t>
      </w:r>
      <w:r>
        <w:rPr>
          <w:rFonts w:ascii="Lato" w:eastAsia="Times New Roman" w:hAnsi="Lato" w:cs="Times New Roman"/>
          <w:color w:val="000000"/>
          <w:sz w:val="20"/>
          <w:szCs w:val="20"/>
          <w:lang w:eastAsia="fr-FR"/>
        </w:rPr>
        <w:t xml:space="preserve">des plots anti-vibratiles ou des amortisseurs à ressorts. En outre, il sera équipé de ventilateurs ultra silencieux avec un débit d’air optimisé de sorte que leur fonctionnement soit imperceptible dans la salle. </w:t>
      </w:r>
    </w:p>
    <w:p w14:paraId="610D6C62" w14:textId="77777777" w:rsidR="00363B11" w:rsidRDefault="00DF02FA">
      <w:pPr>
        <w:autoSpaceDE w:val="0"/>
        <w:autoSpaceDN w:val="0"/>
        <w:adjustRightInd w:val="0"/>
        <w:jc w:val="both"/>
        <w:rPr>
          <w:rFonts w:ascii="Lato" w:eastAsia="Times New Roman" w:hAnsi="Lato" w:cs="Times New Roman"/>
          <w:color w:val="000000"/>
          <w:sz w:val="20"/>
          <w:szCs w:val="20"/>
          <w:lang w:eastAsia="fr-FR"/>
        </w:rPr>
      </w:pPr>
      <w:r>
        <w:rPr>
          <w:rFonts w:ascii="Lato" w:hAnsi="Lato"/>
          <w:sz w:val="20"/>
          <w:szCs w:val="20"/>
        </w:rPr>
        <w:t>L’équipement proposé devra être neuf, de fabrication récente, et répondre aux spécifications minimales suivantes :</w:t>
      </w:r>
    </w:p>
    <w:p w14:paraId="677B9341" w14:textId="77777777" w:rsidR="00363B11" w:rsidRDefault="00DF02FA">
      <w:pPr>
        <w:pStyle w:val="Paragraphedeliste"/>
        <w:numPr>
          <w:ilvl w:val="0"/>
          <w:numId w:val="31"/>
        </w:num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Marque : Daikin, Mitsubishi, Carrier, York, CIAT ou équivalent ;</w:t>
      </w:r>
    </w:p>
    <w:p w14:paraId="0ACD15AF" w14:textId="77777777" w:rsidR="00363B11" w:rsidRDefault="00DF02FA">
      <w:pPr>
        <w:pStyle w:val="Paragraphedeliste"/>
        <w:numPr>
          <w:ilvl w:val="0"/>
          <w:numId w:val="31"/>
        </w:num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Puissance frigorifique nominale : 50 kW ;</w:t>
      </w:r>
    </w:p>
    <w:p w14:paraId="78C591B8" w14:textId="77777777" w:rsidR="00363B11" w:rsidRDefault="00DF02FA">
      <w:pPr>
        <w:pStyle w:val="Paragraphedeliste"/>
        <w:numPr>
          <w:ilvl w:val="0"/>
          <w:numId w:val="31"/>
        </w:num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Mode de fonctionnement : froid seul ;</w:t>
      </w:r>
    </w:p>
    <w:p w14:paraId="4E74340F" w14:textId="77777777" w:rsidR="00363B11" w:rsidRDefault="00DF02FA">
      <w:pPr>
        <w:pStyle w:val="Paragraphedeliste"/>
        <w:numPr>
          <w:ilvl w:val="0"/>
          <w:numId w:val="31"/>
        </w:num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 xml:space="preserve">Classification énergétique : </w:t>
      </w:r>
      <w:r>
        <w:rPr>
          <w:rFonts w:ascii="Lato" w:hAnsi="Lato"/>
          <w:sz w:val="20"/>
          <w:szCs w:val="20"/>
        </w:rPr>
        <w:t>A+ minimum </w:t>
      </w:r>
      <w:r>
        <w:rPr>
          <w:rFonts w:ascii="Lato" w:eastAsia="Times New Roman" w:hAnsi="Lato" w:cs="Times New Roman"/>
          <w:color w:val="000000"/>
          <w:sz w:val="20"/>
          <w:szCs w:val="20"/>
          <w:lang w:eastAsia="fr-FR"/>
        </w:rPr>
        <w:t>;</w:t>
      </w:r>
    </w:p>
    <w:p w14:paraId="091F815A" w14:textId="77777777" w:rsidR="00363B11" w:rsidRDefault="00DF02FA">
      <w:pPr>
        <w:pStyle w:val="Paragraphedeliste"/>
        <w:numPr>
          <w:ilvl w:val="0"/>
          <w:numId w:val="31"/>
        </w:num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Indice EER supérieur à 3,5 ;</w:t>
      </w:r>
    </w:p>
    <w:p w14:paraId="5B5863A9" w14:textId="77777777" w:rsidR="00363B11" w:rsidRDefault="00DF02FA">
      <w:pPr>
        <w:pStyle w:val="Paragraphedeliste"/>
        <w:numPr>
          <w:ilvl w:val="0"/>
          <w:numId w:val="31"/>
        </w:num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Batterie </w:t>
      </w:r>
      <w:r>
        <w:rPr>
          <w:rFonts w:ascii="Lato" w:hAnsi="Lato"/>
          <w:sz w:val="20"/>
          <w:szCs w:val="20"/>
        </w:rPr>
        <w:t>d’échange thermique : tubes cuivre avec ailettes aluminium ;</w:t>
      </w:r>
    </w:p>
    <w:p w14:paraId="68F42548" w14:textId="77777777" w:rsidR="00363B11" w:rsidRDefault="00DF02FA">
      <w:pPr>
        <w:pStyle w:val="Paragraphedeliste"/>
        <w:numPr>
          <w:ilvl w:val="0"/>
          <w:numId w:val="31"/>
        </w:numPr>
        <w:tabs>
          <w:tab w:val="left" w:pos="8080"/>
        </w:tabs>
        <w:spacing w:after="0" w:line="240" w:lineRule="auto"/>
        <w:jc w:val="both"/>
        <w:rPr>
          <w:rFonts w:ascii="Lato" w:eastAsia="Times New Roman" w:hAnsi="Lato" w:cs="Times New Roman"/>
          <w:color w:val="000000"/>
          <w:sz w:val="20"/>
          <w:szCs w:val="20"/>
          <w:lang w:eastAsia="fr-FR"/>
        </w:rPr>
      </w:pPr>
      <w:r>
        <w:rPr>
          <w:rFonts w:ascii="Lato" w:hAnsi="Lato"/>
          <w:sz w:val="20"/>
          <w:szCs w:val="20"/>
        </w:rPr>
        <w:t>Fluide frigorigène</w:t>
      </w:r>
      <w:r>
        <w:rPr>
          <w:rFonts w:ascii="Lato" w:eastAsia="Times New Roman" w:hAnsi="Lato" w:cs="Times New Roman"/>
          <w:color w:val="000000"/>
          <w:sz w:val="20"/>
          <w:szCs w:val="20"/>
          <w:lang w:eastAsia="fr-FR"/>
        </w:rPr>
        <w:t> : R410a ou R32 ;</w:t>
      </w:r>
    </w:p>
    <w:p w14:paraId="794721A8" w14:textId="77777777" w:rsidR="00363B11" w:rsidRDefault="00DF02FA">
      <w:pPr>
        <w:pStyle w:val="Paragraphedeliste"/>
        <w:numPr>
          <w:ilvl w:val="0"/>
          <w:numId w:val="31"/>
        </w:num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Alimentation électrique : 400 V / 3 phases + N / 50 Hz ;</w:t>
      </w:r>
    </w:p>
    <w:p w14:paraId="38E31674" w14:textId="77777777" w:rsidR="00363B11" w:rsidRDefault="00DF02FA">
      <w:pPr>
        <w:pStyle w:val="Paragraphedeliste"/>
        <w:numPr>
          <w:ilvl w:val="0"/>
          <w:numId w:val="31"/>
        </w:num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Température extérieure : 35 °C ;</w:t>
      </w:r>
    </w:p>
    <w:p w14:paraId="23469CE1" w14:textId="77777777" w:rsidR="00363B11" w:rsidRDefault="00DF02FA">
      <w:pPr>
        <w:pStyle w:val="Paragraphedeliste"/>
        <w:numPr>
          <w:ilvl w:val="0"/>
          <w:numId w:val="31"/>
        </w:num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 xml:space="preserve">Communication : </w:t>
      </w:r>
      <w:r>
        <w:rPr>
          <w:rFonts w:ascii="Lato" w:hAnsi="Lato"/>
          <w:sz w:val="20"/>
          <w:szCs w:val="20"/>
        </w:rPr>
        <w:t>carte Modbus intégrée pour raccordement à la supervision</w:t>
      </w:r>
      <w:r>
        <w:rPr>
          <w:rFonts w:ascii="Lato" w:eastAsia="Times New Roman" w:hAnsi="Lato" w:cs="Times New Roman"/>
          <w:color w:val="000000"/>
          <w:sz w:val="20"/>
          <w:szCs w:val="20"/>
          <w:lang w:eastAsia="fr-FR"/>
        </w:rPr>
        <w:t>.</w:t>
      </w:r>
    </w:p>
    <w:p w14:paraId="32C0D343" w14:textId="77777777" w:rsidR="00363B11" w:rsidRDefault="00363B11">
      <w:pPr>
        <w:pStyle w:val="RPAOs2"/>
        <w:keepNext w:val="0"/>
        <w:keepLines w:val="0"/>
        <w:widowControl w:val="0"/>
        <w:numPr>
          <w:ilvl w:val="0"/>
          <w:numId w:val="0"/>
        </w:numPr>
        <w:rPr>
          <w:rFonts w:ascii="Lato" w:hAnsi="Lato" w:cs="Arial"/>
          <w:sz w:val="10"/>
          <w:szCs w:val="10"/>
          <w:u w:val="none"/>
        </w:rPr>
      </w:pPr>
    </w:p>
    <w:p w14:paraId="2C64F5B2" w14:textId="77777777" w:rsidR="00363B11" w:rsidRDefault="00DF02FA">
      <w:pPr>
        <w:pStyle w:val="RPAOs2"/>
        <w:keepNext w:val="0"/>
        <w:keepLines w:val="0"/>
        <w:widowControl w:val="0"/>
        <w:numPr>
          <w:ilvl w:val="0"/>
          <w:numId w:val="0"/>
        </w:numPr>
        <w:jc w:val="both"/>
        <w:rPr>
          <w:rFonts w:ascii="Lato" w:hAnsi="Lato" w:cs="Arial"/>
          <w:b/>
          <w:bCs/>
          <w:sz w:val="20"/>
          <w:szCs w:val="20"/>
          <w:u w:val="none"/>
        </w:rPr>
      </w:pPr>
      <w:r>
        <w:rPr>
          <w:rFonts w:ascii="Lato" w:hAnsi="Lato" w:cs="Arial"/>
          <w:sz w:val="20"/>
          <w:szCs w:val="20"/>
          <w:u w:val="none"/>
        </w:rPr>
        <w:t xml:space="preserve">2.1.3 </w:t>
      </w:r>
      <w:r>
        <w:rPr>
          <w:rFonts w:ascii="Lato" w:hAnsi="Lato" w:cs="Arial"/>
          <w:b/>
          <w:bCs/>
          <w:sz w:val="20"/>
          <w:szCs w:val="20"/>
          <w:u w:val="none"/>
        </w:rPr>
        <w:t>Lot n°3 : Fourniture et installation d’un système de climatisation à Volume de Réfrigérant Variable (VRV/VRF) pour les locaux switch.</w:t>
      </w:r>
    </w:p>
    <w:p w14:paraId="033D336E" w14:textId="77777777" w:rsidR="00363B11" w:rsidRDefault="00363B11">
      <w:pPr>
        <w:spacing w:after="0" w:line="240" w:lineRule="auto"/>
        <w:jc w:val="both"/>
        <w:rPr>
          <w:rFonts w:ascii="Lato" w:eastAsia="Times New Roman" w:hAnsi="Lato" w:cs="Times New Roman"/>
          <w:color w:val="000000"/>
          <w:sz w:val="10"/>
          <w:szCs w:val="10"/>
          <w:lang w:eastAsia="fr-FR"/>
        </w:rPr>
      </w:pPr>
    </w:p>
    <w:p w14:paraId="3187A2A2" w14:textId="77777777" w:rsidR="00363B11" w:rsidRDefault="00DF02FA">
      <w:pPr>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 xml:space="preserve">Le bâtiment du siège de la Banque est un immeuble de R+7 avec une mezzanine et un sous-sol sol présentant une hauteur moyenne de 3 mètres entre les planchés. </w:t>
      </w:r>
    </w:p>
    <w:p w14:paraId="5CE6DC35" w14:textId="77777777" w:rsidR="00363B11" w:rsidRDefault="00363B11">
      <w:pPr>
        <w:spacing w:after="0" w:line="240" w:lineRule="auto"/>
        <w:jc w:val="both"/>
        <w:rPr>
          <w:rFonts w:ascii="Lato" w:eastAsia="Times New Roman" w:hAnsi="Lato" w:cs="Times New Roman"/>
          <w:color w:val="000000"/>
          <w:sz w:val="10"/>
          <w:szCs w:val="10"/>
          <w:lang w:eastAsia="fr-FR"/>
        </w:rPr>
      </w:pPr>
    </w:p>
    <w:p w14:paraId="76A31FC1" w14:textId="77777777" w:rsidR="00363B11" w:rsidRDefault="00DF02FA">
      <w:pPr>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 xml:space="preserve">En dehors de la mezzanine, il existe à chaque étage des locaux techniques abritant </w:t>
      </w:r>
      <w:proofErr w:type="gramStart"/>
      <w:r>
        <w:rPr>
          <w:rFonts w:ascii="Lato" w:eastAsia="Times New Roman" w:hAnsi="Lato" w:cs="Times New Roman"/>
          <w:color w:val="000000"/>
          <w:sz w:val="20"/>
          <w:szCs w:val="20"/>
          <w:lang w:eastAsia="fr-FR"/>
        </w:rPr>
        <w:t>des switch informatiques</w:t>
      </w:r>
      <w:proofErr w:type="gramEnd"/>
      <w:r>
        <w:rPr>
          <w:rFonts w:ascii="Lato" w:eastAsia="Times New Roman" w:hAnsi="Lato" w:cs="Times New Roman"/>
          <w:color w:val="000000"/>
          <w:sz w:val="20"/>
          <w:szCs w:val="20"/>
          <w:lang w:eastAsia="fr-FR"/>
        </w:rPr>
        <w:t xml:space="preserve">. Ces locaux sont climatisés par un système à eau glacée composé de mini-groupes frigorifiques, de pompes de circulation d’eau et des ventilo-convecteurs. </w:t>
      </w:r>
    </w:p>
    <w:p w14:paraId="62B5E36C" w14:textId="77777777" w:rsidR="00363B11" w:rsidRDefault="00363B11">
      <w:pPr>
        <w:spacing w:after="0" w:line="240" w:lineRule="auto"/>
        <w:jc w:val="both"/>
        <w:rPr>
          <w:rFonts w:ascii="Lato" w:hAnsi="Lato"/>
          <w:sz w:val="10"/>
          <w:szCs w:val="10"/>
        </w:rPr>
      </w:pPr>
    </w:p>
    <w:p w14:paraId="6489283E" w14:textId="77777777" w:rsidR="00363B11" w:rsidRDefault="00DF02FA">
      <w:pPr>
        <w:spacing w:after="0" w:line="240" w:lineRule="auto"/>
        <w:jc w:val="both"/>
        <w:rPr>
          <w:rFonts w:ascii="Lato" w:hAnsi="Lato"/>
          <w:sz w:val="20"/>
          <w:szCs w:val="20"/>
        </w:rPr>
      </w:pPr>
      <w:r>
        <w:rPr>
          <w:rFonts w:ascii="Lato" w:hAnsi="Lato"/>
          <w:sz w:val="20"/>
          <w:szCs w:val="20"/>
        </w:rPr>
        <w:t xml:space="preserve">En raison de la vétusté des installations existantes, la Banque envisage leur remplacement par un système de climatisation à Volume de Réfrigérant Variable (VRV / VRF) à détente directe. </w:t>
      </w:r>
    </w:p>
    <w:p w14:paraId="3C6377B7" w14:textId="77777777" w:rsidR="00363B11" w:rsidRDefault="00363B11">
      <w:pPr>
        <w:spacing w:after="0" w:line="240" w:lineRule="auto"/>
        <w:jc w:val="both"/>
        <w:rPr>
          <w:rFonts w:ascii="Lato" w:hAnsi="Lato"/>
          <w:sz w:val="10"/>
          <w:szCs w:val="10"/>
        </w:rPr>
      </w:pPr>
    </w:p>
    <w:p w14:paraId="1587D329" w14:textId="77777777" w:rsidR="00363B11" w:rsidRDefault="00DF02FA">
      <w:pPr>
        <w:spacing w:after="0" w:line="240" w:lineRule="auto"/>
        <w:jc w:val="both"/>
        <w:rPr>
          <w:rFonts w:ascii="Lato" w:hAnsi="Lato"/>
          <w:sz w:val="20"/>
          <w:szCs w:val="20"/>
        </w:rPr>
      </w:pPr>
      <w:r>
        <w:rPr>
          <w:rFonts w:ascii="Lato" w:hAnsi="Lato"/>
          <w:sz w:val="20"/>
          <w:szCs w:val="20"/>
        </w:rPr>
        <w:t>Le présent marché a donc pour objet la fourniture, l’installation, le raccordement, les essais et la mise en service de ces nouvelles installations.</w:t>
      </w:r>
    </w:p>
    <w:p w14:paraId="593567C7" w14:textId="77777777" w:rsidR="00363B11" w:rsidRDefault="00363B11">
      <w:pPr>
        <w:spacing w:after="0" w:line="240" w:lineRule="auto"/>
        <w:jc w:val="both"/>
        <w:rPr>
          <w:rFonts w:ascii="Lato" w:hAnsi="Lato"/>
          <w:sz w:val="10"/>
          <w:szCs w:val="10"/>
        </w:rPr>
      </w:pPr>
    </w:p>
    <w:p w14:paraId="715086AD" w14:textId="77777777" w:rsidR="00363B11" w:rsidRDefault="00DF02FA">
      <w:pPr>
        <w:spacing w:after="0" w:line="240" w:lineRule="auto"/>
        <w:jc w:val="both"/>
        <w:rPr>
          <w:rFonts w:ascii="Lato" w:hAnsi="Lato"/>
          <w:sz w:val="20"/>
          <w:szCs w:val="20"/>
        </w:rPr>
      </w:pPr>
      <w:r>
        <w:rPr>
          <w:rFonts w:ascii="Lato" w:hAnsi="Lato"/>
          <w:sz w:val="20"/>
          <w:szCs w:val="20"/>
        </w:rPr>
        <w:t xml:space="preserve">A cet effet, les prestations à fournir sont : </w:t>
      </w:r>
    </w:p>
    <w:p w14:paraId="3EAA4755" w14:textId="77777777" w:rsidR="00363B11" w:rsidRDefault="00363B11">
      <w:pPr>
        <w:spacing w:after="0" w:line="240" w:lineRule="auto"/>
        <w:jc w:val="both"/>
        <w:rPr>
          <w:rFonts w:ascii="Lato" w:hAnsi="Lato"/>
          <w:sz w:val="10"/>
          <w:szCs w:val="10"/>
        </w:rPr>
      </w:pPr>
    </w:p>
    <w:p w14:paraId="0E04F42C"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dépose des équipements existants y compris les réseaux hydrauliques ;</w:t>
      </w:r>
    </w:p>
    <w:p w14:paraId="1773B873"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fourniture et l’installation d’un système de climatisation VRV / VRF à détente directe, équipé de compresseur </w:t>
      </w:r>
      <w:proofErr w:type="spellStart"/>
      <w:r>
        <w:rPr>
          <w:rFonts w:ascii="Lato" w:hAnsi="Lato"/>
          <w:sz w:val="20"/>
          <w:szCs w:val="20"/>
          <w:u w:val="none"/>
        </w:rPr>
        <w:t>inverter</w:t>
      </w:r>
      <w:proofErr w:type="spellEnd"/>
      <w:r>
        <w:rPr>
          <w:rFonts w:ascii="Lato" w:hAnsi="Lato"/>
          <w:sz w:val="20"/>
          <w:szCs w:val="20"/>
          <w:u w:val="none"/>
        </w:rPr>
        <w:t xml:space="preserve">, marque </w:t>
      </w:r>
      <w:r>
        <w:rPr>
          <w:rFonts w:ascii="Lato" w:eastAsiaTheme="minorHAnsi" w:hAnsi="Lato" w:cstheme="minorBidi"/>
          <w:color w:val="auto"/>
          <w:sz w:val="20"/>
          <w:szCs w:val="20"/>
          <w:u w:val="none"/>
          <w:lang w:eastAsia="en-US"/>
        </w:rPr>
        <w:t xml:space="preserve">Daikin, Mitsubishi, Carrier, York, </w:t>
      </w:r>
      <w:proofErr w:type="spellStart"/>
      <w:r>
        <w:rPr>
          <w:rFonts w:ascii="Lato" w:eastAsiaTheme="minorHAnsi" w:hAnsi="Lato" w:cstheme="minorBidi"/>
          <w:color w:val="auto"/>
          <w:sz w:val="20"/>
          <w:szCs w:val="20"/>
          <w:u w:val="none"/>
          <w:lang w:eastAsia="en-US"/>
        </w:rPr>
        <w:t>Ciat</w:t>
      </w:r>
      <w:proofErr w:type="spellEnd"/>
      <w:r>
        <w:rPr>
          <w:rFonts w:ascii="Lato" w:eastAsiaTheme="minorHAnsi" w:hAnsi="Lato" w:cstheme="minorBidi"/>
          <w:color w:val="auto"/>
          <w:sz w:val="20"/>
          <w:szCs w:val="20"/>
          <w:u w:val="none"/>
          <w:lang w:eastAsia="en-US"/>
        </w:rPr>
        <w:t xml:space="preserve"> </w:t>
      </w:r>
      <w:r>
        <w:rPr>
          <w:rFonts w:ascii="Lato" w:hAnsi="Lato"/>
          <w:sz w:val="20"/>
          <w:szCs w:val="20"/>
          <w:u w:val="none"/>
        </w:rPr>
        <w:t xml:space="preserve">ou équivalent ; </w:t>
      </w:r>
    </w:p>
    <w:p w14:paraId="6F180017"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fourniture et la pose des unités intérieures de type allège (console mural basse ) ; </w:t>
      </w:r>
    </w:p>
    <w:p w14:paraId="06C876D5"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fourniture et la pose de liaisons frigorifiques (tuyaux cuivre, </w:t>
      </w:r>
      <w:proofErr w:type="spellStart"/>
      <w:r>
        <w:rPr>
          <w:rFonts w:ascii="Lato" w:hAnsi="Lato"/>
          <w:sz w:val="20"/>
          <w:szCs w:val="20"/>
          <w:u w:val="none"/>
        </w:rPr>
        <w:t>armaflex</w:t>
      </w:r>
      <w:proofErr w:type="spellEnd"/>
      <w:r>
        <w:rPr>
          <w:rFonts w:ascii="Lato" w:hAnsi="Lato"/>
          <w:sz w:val="20"/>
          <w:szCs w:val="20"/>
          <w:u w:val="none"/>
        </w:rPr>
        <w:t>, …</w:t>
      </w:r>
      <w:proofErr w:type="spellStart"/>
      <w:r>
        <w:rPr>
          <w:rFonts w:ascii="Lato" w:hAnsi="Lato"/>
          <w:sz w:val="20"/>
          <w:szCs w:val="20"/>
          <w:u w:val="none"/>
        </w:rPr>
        <w:t>etc</w:t>
      </w:r>
      <w:proofErr w:type="spellEnd"/>
      <w:r>
        <w:rPr>
          <w:rFonts w:ascii="Lato" w:hAnsi="Lato"/>
          <w:sz w:val="20"/>
          <w:szCs w:val="20"/>
          <w:u w:val="none"/>
        </w:rPr>
        <w:t xml:space="preserve">) ; </w:t>
      </w:r>
    </w:p>
    <w:p w14:paraId="42FAE161"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fourniture et la pose de câbles d’alimentation et des protections électriques (disjoncteurs, …</w:t>
      </w:r>
      <w:proofErr w:type="spellStart"/>
      <w:r>
        <w:rPr>
          <w:rFonts w:ascii="Lato" w:hAnsi="Lato"/>
          <w:sz w:val="20"/>
          <w:szCs w:val="20"/>
          <w:u w:val="none"/>
        </w:rPr>
        <w:t>etc</w:t>
      </w:r>
      <w:proofErr w:type="spellEnd"/>
      <w:r>
        <w:rPr>
          <w:rFonts w:ascii="Lato" w:hAnsi="Lato"/>
          <w:sz w:val="20"/>
          <w:szCs w:val="20"/>
          <w:u w:val="none"/>
        </w:rPr>
        <w:t>) ;</w:t>
      </w:r>
    </w:p>
    <w:p w14:paraId="6D720BF3"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les</w:t>
      </w:r>
      <w:proofErr w:type="gramEnd"/>
      <w:r>
        <w:rPr>
          <w:rFonts w:ascii="Lato" w:hAnsi="Lato"/>
          <w:sz w:val="20"/>
          <w:szCs w:val="20"/>
          <w:u w:val="none"/>
        </w:rPr>
        <w:t xml:space="preserve"> essais, réglages et la mise en service ; </w:t>
      </w:r>
    </w:p>
    <w:p w14:paraId="3F0379A0"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fourniture du Dossier des Ouvrages Exécutés (DOE) ;</w:t>
      </w:r>
    </w:p>
    <w:p w14:paraId="4B41528D"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le</w:t>
      </w:r>
      <w:proofErr w:type="gramEnd"/>
      <w:r>
        <w:rPr>
          <w:rFonts w:ascii="Lato" w:hAnsi="Lato"/>
          <w:sz w:val="20"/>
          <w:szCs w:val="20"/>
          <w:u w:val="none"/>
        </w:rPr>
        <w:t xml:space="preserve"> service après-vente et le suivi de la période de garantie de 12 mois.</w:t>
      </w:r>
    </w:p>
    <w:p w14:paraId="16A6D993" w14:textId="77777777" w:rsidR="00363B11" w:rsidRDefault="00363B11">
      <w:pPr>
        <w:pStyle w:val="RPAOs2"/>
        <w:keepNext w:val="0"/>
        <w:keepLines w:val="0"/>
        <w:widowControl w:val="0"/>
        <w:numPr>
          <w:ilvl w:val="0"/>
          <w:numId w:val="0"/>
        </w:numPr>
        <w:jc w:val="both"/>
        <w:rPr>
          <w:rFonts w:ascii="Lato" w:hAnsi="Lato"/>
          <w:sz w:val="10"/>
          <w:szCs w:val="10"/>
          <w:u w:val="none"/>
        </w:rPr>
      </w:pPr>
    </w:p>
    <w:p w14:paraId="0CE0DDEB" w14:textId="77777777" w:rsidR="00363B11" w:rsidRDefault="00DF02FA">
      <w:pPr>
        <w:pStyle w:val="RPAOs2"/>
        <w:keepNext w:val="0"/>
        <w:keepLines w:val="0"/>
        <w:widowControl w:val="0"/>
        <w:numPr>
          <w:ilvl w:val="0"/>
          <w:numId w:val="0"/>
        </w:numPr>
        <w:jc w:val="both"/>
        <w:rPr>
          <w:rFonts w:ascii="Lato" w:hAnsi="Lato"/>
          <w:sz w:val="20"/>
          <w:szCs w:val="20"/>
          <w:u w:val="none"/>
        </w:rPr>
      </w:pPr>
      <w:r>
        <w:rPr>
          <w:rFonts w:ascii="Lato" w:hAnsi="Lato"/>
          <w:sz w:val="20"/>
          <w:szCs w:val="20"/>
          <w:u w:val="none"/>
        </w:rPr>
        <w:t>L’immeuble comprend deux ensembles distincts :</w:t>
      </w:r>
    </w:p>
    <w:p w14:paraId="7C0F3681" w14:textId="77777777" w:rsidR="00363B11" w:rsidRDefault="00363B11">
      <w:pPr>
        <w:pStyle w:val="RPAOs2"/>
        <w:keepNext w:val="0"/>
        <w:keepLines w:val="0"/>
        <w:widowControl w:val="0"/>
        <w:numPr>
          <w:ilvl w:val="0"/>
          <w:numId w:val="0"/>
        </w:numPr>
        <w:jc w:val="both"/>
        <w:rPr>
          <w:rFonts w:ascii="Lato" w:hAnsi="Lato"/>
          <w:sz w:val="20"/>
          <w:szCs w:val="20"/>
          <w:u w:val="none"/>
        </w:rPr>
      </w:pPr>
    </w:p>
    <w:p w14:paraId="29AE3B44" w14:textId="77777777" w:rsidR="00363B11" w:rsidRDefault="00DF02FA">
      <w:pPr>
        <w:pStyle w:val="RPAOs2"/>
        <w:keepNext w:val="0"/>
        <w:keepLines w:val="0"/>
        <w:widowControl w:val="0"/>
        <w:numPr>
          <w:ilvl w:val="0"/>
          <w:numId w:val="32"/>
        </w:numPr>
        <w:jc w:val="both"/>
        <w:rPr>
          <w:rFonts w:ascii="Lato" w:hAnsi="Lato"/>
          <w:b/>
          <w:bCs/>
          <w:sz w:val="20"/>
          <w:szCs w:val="20"/>
          <w:u w:val="none"/>
        </w:rPr>
      </w:pPr>
      <w:r>
        <w:rPr>
          <w:rFonts w:ascii="Lato" w:hAnsi="Lato"/>
          <w:b/>
          <w:bCs/>
          <w:sz w:val="20"/>
          <w:szCs w:val="20"/>
          <w:u w:val="none"/>
        </w:rPr>
        <w:t>Ancien bâtiment</w:t>
      </w:r>
    </w:p>
    <w:p w14:paraId="1C2470B4" w14:textId="77777777" w:rsidR="00363B11" w:rsidRDefault="00DF02FA">
      <w:pPr>
        <w:pStyle w:val="NormalWeb"/>
        <w:numPr>
          <w:ilvl w:val="0"/>
          <w:numId w:val="33"/>
        </w:numPr>
        <w:rPr>
          <w:rFonts w:ascii="Lato" w:hAnsi="Lato"/>
          <w:color w:val="000000"/>
          <w:sz w:val="20"/>
          <w:szCs w:val="20"/>
        </w:rPr>
      </w:pPr>
      <w:r>
        <w:rPr>
          <w:rFonts w:ascii="Lato" w:hAnsi="Lato"/>
          <w:color w:val="000000"/>
          <w:sz w:val="20"/>
          <w:szCs w:val="20"/>
        </w:rPr>
        <w:t>1 unité extérieure ;</w:t>
      </w:r>
    </w:p>
    <w:p w14:paraId="3D046A6E" w14:textId="77777777" w:rsidR="00363B11" w:rsidRDefault="00DF02FA">
      <w:pPr>
        <w:pStyle w:val="NormalWeb"/>
        <w:numPr>
          <w:ilvl w:val="0"/>
          <w:numId w:val="33"/>
        </w:numPr>
        <w:rPr>
          <w:rFonts w:ascii="Lato" w:hAnsi="Lato"/>
          <w:color w:val="000000"/>
          <w:sz w:val="20"/>
          <w:szCs w:val="20"/>
        </w:rPr>
      </w:pPr>
      <w:r>
        <w:rPr>
          <w:rFonts w:ascii="Lato" w:hAnsi="Lato"/>
          <w:color w:val="000000"/>
          <w:sz w:val="20"/>
          <w:szCs w:val="20"/>
        </w:rPr>
        <w:t>8 unités intérieures ;</w:t>
      </w:r>
    </w:p>
    <w:p w14:paraId="0E3C3B64" w14:textId="77777777" w:rsidR="00363B11" w:rsidRDefault="00DF02FA">
      <w:pPr>
        <w:pStyle w:val="RPAOs2"/>
        <w:keepNext w:val="0"/>
        <w:keepLines w:val="0"/>
        <w:widowControl w:val="0"/>
        <w:numPr>
          <w:ilvl w:val="0"/>
          <w:numId w:val="32"/>
        </w:numPr>
        <w:jc w:val="both"/>
        <w:rPr>
          <w:rFonts w:ascii="Lato" w:hAnsi="Lato"/>
          <w:b/>
          <w:bCs/>
          <w:sz w:val="20"/>
          <w:szCs w:val="20"/>
          <w:u w:val="none"/>
        </w:rPr>
      </w:pPr>
      <w:r>
        <w:rPr>
          <w:rFonts w:ascii="Lato" w:hAnsi="Lato"/>
          <w:b/>
          <w:bCs/>
          <w:sz w:val="20"/>
          <w:szCs w:val="20"/>
          <w:u w:val="none"/>
        </w:rPr>
        <w:t>Nouveau bâtiment</w:t>
      </w:r>
    </w:p>
    <w:p w14:paraId="37BF30CA" w14:textId="77777777" w:rsidR="00363B11" w:rsidRDefault="00DF02FA">
      <w:pPr>
        <w:pStyle w:val="NormalWeb"/>
        <w:numPr>
          <w:ilvl w:val="0"/>
          <w:numId w:val="33"/>
        </w:numPr>
        <w:rPr>
          <w:rFonts w:ascii="Lato" w:hAnsi="Lato"/>
          <w:color w:val="000000"/>
          <w:sz w:val="20"/>
          <w:szCs w:val="20"/>
        </w:rPr>
      </w:pPr>
      <w:r>
        <w:rPr>
          <w:rFonts w:ascii="Lato" w:hAnsi="Lato"/>
          <w:color w:val="000000"/>
          <w:sz w:val="20"/>
          <w:szCs w:val="20"/>
        </w:rPr>
        <w:t>2 unités extérieures ;</w:t>
      </w:r>
    </w:p>
    <w:p w14:paraId="3CBF7778" w14:textId="77777777" w:rsidR="00363B11" w:rsidRDefault="00DF02FA">
      <w:pPr>
        <w:pStyle w:val="NormalWeb"/>
        <w:numPr>
          <w:ilvl w:val="0"/>
          <w:numId w:val="33"/>
        </w:numPr>
        <w:rPr>
          <w:rFonts w:ascii="Lato" w:hAnsi="Lato"/>
          <w:color w:val="000000"/>
          <w:sz w:val="20"/>
          <w:szCs w:val="20"/>
        </w:rPr>
      </w:pPr>
      <w:r>
        <w:rPr>
          <w:rFonts w:ascii="Lato" w:hAnsi="Lato"/>
          <w:color w:val="000000"/>
          <w:sz w:val="20"/>
          <w:szCs w:val="20"/>
        </w:rPr>
        <w:t>18 unités intérieures réparties dans les ailes A et B ;</w:t>
      </w:r>
    </w:p>
    <w:p w14:paraId="72FE8F6E" w14:textId="77777777" w:rsidR="00363B11" w:rsidRDefault="00DF02FA">
      <w:pPr>
        <w:pStyle w:val="NormalWeb"/>
        <w:jc w:val="both"/>
        <w:rPr>
          <w:rFonts w:ascii="Lato" w:hAnsi="Lato"/>
          <w:color w:val="000000"/>
          <w:sz w:val="20"/>
          <w:szCs w:val="20"/>
        </w:rPr>
      </w:pPr>
      <w:r>
        <w:rPr>
          <w:rFonts w:ascii="Lato" w:hAnsi="Lato"/>
          <w:sz w:val="20"/>
          <w:szCs w:val="20"/>
        </w:rPr>
        <w:lastRenderedPageBreak/>
        <w:t>L’unité extérieure de l’ancien bâtiment sera installée sur la terrasse R+7 et les celles du nouveau bâtiment sur les terrasses des ailes A et B au R+5. Par conséquent, a</w:t>
      </w:r>
      <w:r>
        <w:rPr>
          <w:rFonts w:ascii="Lato" w:hAnsi="Lato"/>
          <w:color w:val="000000"/>
          <w:sz w:val="20"/>
          <w:szCs w:val="20"/>
        </w:rPr>
        <w:t>fin de respecter les limites de dénivelé et de longueurs maximales admissibles entre d’une part les unités extérieures et les unités intérieures les plus éloignées et d’autre part les unités intérieures elles-mêmes, le soumissionnaire devra concevoir les réseaux frigorifiques en plusieurs zones distinctes conformément aux prescriptions du constructeur.</w:t>
      </w:r>
    </w:p>
    <w:p w14:paraId="4ADC0416" w14:textId="77777777" w:rsidR="00363B11" w:rsidRDefault="00DF02FA">
      <w:pPr>
        <w:jc w:val="both"/>
        <w:rPr>
          <w:rFonts w:ascii="Lato" w:hAnsi="Lato"/>
          <w:sz w:val="20"/>
          <w:szCs w:val="20"/>
        </w:rPr>
      </w:pPr>
      <w:r>
        <w:rPr>
          <w:rFonts w:ascii="Lato" w:hAnsi="Lato"/>
          <w:sz w:val="20"/>
          <w:szCs w:val="20"/>
        </w:rPr>
        <w:t xml:space="preserve">En vue de rassurer la Banque quant au bon fonctionnement des installations, le soumissionnaire fournira une attestation du constructeur approuvant la configuration des réseaux frigorifiques proposée.  </w:t>
      </w:r>
    </w:p>
    <w:p w14:paraId="62C4E8B7" w14:textId="77777777" w:rsidR="00363B11" w:rsidRDefault="00DF02FA">
      <w:pPr>
        <w:jc w:val="both"/>
        <w:rPr>
          <w:rFonts w:ascii="Lato" w:hAnsi="Lato"/>
          <w:sz w:val="20"/>
          <w:szCs w:val="20"/>
        </w:rPr>
      </w:pPr>
      <w:r>
        <w:rPr>
          <w:rFonts w:ascii="Lato" w:hAnsi="Lato"/>
          <w:sz w:val="20"/>
          <w:szCs w:val="20"/>
        </w:rPr>
        <w:t>Par ailleurs, dans le cadre d’une gestion centralisée des nouvelles installations, les unités extérieures seront équipées de carte de communication Modbus permettant le raccordement des installations à une supervision Arrigo de REGIN.</w:t>
      </w:r>
    </w:p>
    <w:p w14:paraId="3537C5C2" w14:textId="77777777" w:rsidR="00363B11" w:rsidRDefault="00DF02FA">
      <w:pPr>
        <w:spacing w:after="0" w:line="240" w:lineRule="auto"/>
        <w:jc w:val="both"/>
        <w:rPr>
          <w:rFonts w:ascii="Lato" w:hAnsi="Lato"/>
          <w:sz w:val="20"/>
          <w:szCs w:val="20"/>
        </w:rPr>
      </w:pPr>
      <w:r>
        <w:rPr>
          <w:rFonts w:ascii="Lato" w:hAnsi="Lato"/>
          <w:sz w:val="20"/>
          <w:szCs w:val="20"/>
        </w:rPr>
        <w:t>La répartition des puissances frigorifiques nominales des unités intérieures et extérieures à installer est présentée dans le tableau suivant :</w:t>
      </w:r>
    </w:p>
    <w:p w14:paraId="3CC9D88D" w14:textId="77777777" w:rsidR="00363B11" w:rsidRDefault="00363B11">
      <w:pPr>
        <w:spacing w:after="0" w:line="240" w:lineRule="auto"/>
        <w:jc w:val="both"/>
        <w:rPr>
          <w:rFonts w:ascii="Lato" w:hAnsi="Lato"/>
          <w:sz w:val="20"/>
          <w:szCs w:val="20"/>
        </w:rPr>
      </w:pPr>
    </w:p>
    <w:tbl>
      <w:tblPr>
        <w:tblStyle w:val="Grilledutableau"/>
        <w:tblW w:w="0" w:type="auto"/>
        <w:jc w:val="center"/>
        <w:tblLook w:val="04A0" w:firstRow="1" w:lastRow="0" w:firstColumn="1" w:lastColumn="0" w:noHBand="0" w:noVBand="1"/>
      </w:tblPr>
      <w:tblGrid>
        <w:gridCol w:w="1554"/>
        <w:gridCol w:w="1983"/>
        <w:gridCol w:w="1986"/>
        <w:gridCol w:w="1843"/>
      </w:tblGrid>
      <w:tr w:rsidR="00363B11" w14:paraId="34A1251E" w14:textId="77777777">
        <w:trPr>
          <w:jc w:val="center"/>
        </w:trPr>
        <w:tc>
          <w:tcPr>
            <w:tcW w:w="1554" w:type="dxa"/>
            <w:tcBorders>
              <w:top w:val="nil"/>
              <w:left w:val="nil"/>
              <w:bottom w:val="nil"/>
            </w:tcBorders>
          </w:tcPr>
          <w:p w14:paraId="27043C04" w14:textId="77777777" w:rsidR="00363B11" w:rsidRDefault="00363B11">
            <w:pPr>
              <w:spacing w:after="0" w:line="240" w:lineRule="auto"/>
              <w:jc w:val="both"/>
              <w:rPr>
                <w:rFonts w:ascii="Lato" w:hAnsi="Lato"/>
                <w:sz w:val="20"/>
                <w:szCs w:val="20"/>
              </w:rPr>
            </w:pPr>
          </w:p>
        </w:tc>
        <w:tc>
          <w:tcPr>
            <w:tcW w:w="1983" w:type="dxa"/>
            <w:vMerge w:val="restart"/>
            <w:vAlign w:val="center"/>
          </w:tcPr>
          <w:p w14:paraId="687F2391" w14:textId="77777777" w:rsidR="00363B11" w:rsidRDefault="00DF02FA">
            <w:pPr>
              <w:spacing w:after="0" w:line="240" w:lineRule="auto"/>
              <w:jc w:val="center"/>
              <w:rPr>
                <w:rFonts w:ascii="Lato" w:hAnsi="Lato"/>
                <w:b/>
                <w:sz w:val="20"/>
                <w:szCs w:val="20"/>
              </w:rPr>
            </w:pPr>
            <w:r>
              <w:rPr>
                <w:rFonts w:ascii="Lato" w:hAnsi="Lato"/>
                <w:b/>
                <w:sz w:val="20"/>
                <w:szCs w:val="20"/>
              </w:rPr>
              <w:t>Ancien Bâtiment</w:t>
            </w:r>
          </w:p>
        </w:tc>
        <w:tc>
          <w:tcPr>
            <w:tcW w:w="3829" w:type="dxa"/>
            <w:gridSpan w:val="2"/>
          </w:tcPr>
          <w:p w14:paraId="21A79238" w14:textId="77777777" w:rsidR="00363B11" w:rsidRDefault="00DF02FA">
            <w:pPr>
              <w:spacing w:after="0" w:line="240" w:lineRule="auto"/>
              <w:jc w:val="center"/>
              <w:rPr>
                <w:rFonts w:ascii="Lato" w:hAnsi="Lato"/>
                <w:b/>
                <w:sz w:val="20"/>
                <w:szCs w:val="20"/>
              </w:rPr>
            </w:pPr>
            <w:r>
              <w:rPr>
                <w:rFonts w:ascii="Lato" w:hAnsi="Lato"/>
                <w:b/>
                <w:sz w:val="20"/>
                <w:szCs w:val="20"/>
              </w:rPr>
              <w:t>Nouveau Bâtiment</w:t>
            </w:r>
          </w:p>
        </w:tc>
      </w:tr>
      <w:tr w:rsidR="00363B11" w14:paraId="2BADFC4E" w14:textId="77777777">
        <w:trPr>
          <w:jc w:val="center"/>
        </w:trPr>
        <w:tc>
          <w:tcPr>
            <w:tcW w:w="1554" w:type="dxa"/>
            <w:tcBorders>
              <w:top w:val="nil"/>
              <w:left w:val="nil"/>
            </w:tcBorders>
          </w:tcPr>
          <w:p w14:paraId="2519C146" w14:textId="77777777" w:rsidR="00363B11" w:rsidRDefault="00363B11">
            <w:pPr>
              <w:spacing w:after="0" w:line="240" w:lineRule="auto"/>
              <w:jc w:val="both"/>
              <w:rPr>
                <w:rFonts w:ascii="Lato" w:hAnsi="Lato"/>
                <w:sz w:val="20"/>
                <w:szCs w:val="20"/>
              </w:rPr>
            </w:pPr>
          </w:p>
        </w:tc>
        <w:tc>
          <w:tcPr>
            <w:tcW w:w="1983" w:type="dxa"/>
            <w:vMerge/>
          </w:tcPr>
          <w:p w14:paraId="681857F2" w14:textId="77777777" w:rsidR="00363B11" w:rsidRDefault="00363B11">
            <w:pPr>
              <w:spacing w:after="0" w:line="240" w:lineRule="auto"/>
              <w:jc w:val="center"/>
              <w:rPr>
                <w:rFonts w:ascii="Lato" w:hAnsi="Lato"/>
                <w:b/>
                <w:sz w:val="20"/>
                <w:szCs w:val="20"/>
              </w:rPr>
            </w:pPr>
          </w:p>
        </w:tc>
        <w:tc>
          <w:tcPr>
            <w:tcW w:w="1986" w:type="dxa"/>
          </w:tcPr>
          <w:p w14:paraId="08F2BDA1" w14:textId="77777777" w:rsidR="00363B11" w:rsidRDefault="00DF02FA">
            <w:pPr>
              <w:spacing w:after="0" w:line="240" w:lineRule="auto"/>
              <w:jc w:val="center"/>
              <w:rPr>
                <w:rFonts w:ascii="Lato" w:hAnsi="Lato"/>
                <w:b/>
                <w:sz w:val="20"/>
                <w:szCs w:val="20"/>
              </w:rPr>
            </w:pPr>
            <w:r>
              <w:rPr>
                <w:rFonts w:ascii="Lato" w:hAnsi="Lato"/>
                <w:b/>
                <w:sz w:val="20"/>
                <w:szCs w:val="20"/>
              </w:rPr>
              <w:t>Aile A</w:t>
            </w:r>
          </w:p>
        </w:tc>
        <w:tc>
          <w:tcPr>
            <w:tcW w:w="1843" w:type="dxa"/>
          </w:tcPr>
          <w:p w14:paraId="63616D61" w14:textId="77777777" w:rsidR="00363B11" w:rsidRDefault="00DF02FA">
            <w:pPr>
              <w:spacing w:after="0" w:line="240" w:lineRule="auto"/>
              <w:jc w:val="center"/>
              <w:rPr>
                <w:rFonts w:ascii="Lato" w:hAnsi="Lato"/>
                <w:b/>
                <w:sz w:val="20"/>
                <w:szCs w:val="20"/>
              </w:rPr>
            </w:pPr>
            <w:r>
              <w:rPr>
                <w:rFonts w:ascii="Lato" w:hAnsi="Lato"/>
                <w:b/>
                <w:sz w:val="20"/>
                <w:szCs w:val="20"/>
              </w:rPr>
              <w:t>Aile B</w:t>
            </w:r>
          </w:p>
        </w:tc>
      </w:tr>
      <w:tr w:rsidR="00363B11" w14:paraId="5557CC3D" w14:textId="77777777">
        <w:trPr>
          <w:jc w:val="center"/>
        </w:trPr>
        <w:tc>
          <w:tcPr>
            <w:tcW w:w="1554" w:type="dxa"/>
          </w:tcPr>
          <w:p w14:paraId="4CB4FC8D" w14:textId="77777777" w:rsidR="00363B11" w:rsidRDefault="00DF02FA">
            <w:pPr>
              <w:spacing w:after="0" w:line="240" w:lineRule="auto"/>
              <w:jc w:val="center"/>
              <w:rPr>
                <w:rFonts w:ascii="Lato" w:hAnsi="Lato"/>
                <w:b/>
                <w:sz w:val="20"/>
                <w:szCs w:val="20"/>
              </w:rPr>
            </w:pPr>
            <w:r>
              <w:rPr>
                <w:rFonts w:ascii="Lato" w:hAnsi="Lato"/>
                <w:b/>
                <w:sz w:val="20"/>
                <w:szCs w:val="20"/>
              </w:rPr>
              <w:t>Locaux</w:t>
            </w:r>
          </w:p>
        </w:tc>
        <w:tc>
          <w:tcPr>
            <w:tcW w:w="1983" w:type="dxa"/>
          </w:tcPr>
          <w:p w14:paraId="56497A3F" w14:textId="77777777" w:rsidR="00363B11" w:rsidRDefault="00DF02FA">
            <w:pPr>
              <w:spacing w:after="0" w:line="240" w:lineRule="auto"/>
              <w:jc w:val="center"/>
              <w:rPr>
                <w:rFonts w:ascii="Lato" w:hAnsi="Lato"/>
                <w:b/>
                <w:sz w:val="20"/>
                <w:szCs w:val="20"/>
              </w:rPr>
            </w:pPr>
            <w:r>
              <w:rPr>
                <w:rFonts w:ascii="Lato" w:hAnsi="Lato"/>
                <w:b/>
                <w:sz w:val="20"/>
                <w:szCs w:val="20"/>
              </w:rPr>
              <w:t>Puissance (kW)</w:t>
            </w:r>
          </w:p>
        </w:tc>
        <w:tc>
          <w:tcPr>
            <w:tcW w:w="1986" w:type="dxa"/>
          </w:tcPr>
          <w:p w14:paraId="5BE3B899" w14:textId="77777777" w:rsidR="00363B11" w:rsidRDefault="00DF02FA">
            <w:pPr>
              <w:spacing w:after="0" w:line="240" w:lineRule="auto"/>
              <w:jc w:val="center"/>
              <w:rPr>
                <w:rFonts w:ascii="Lato" w:hAnsi="Lato"/>
                <w:b/>
                <w:sz w:val="20"/>
                <w:szCs w:val="20"/>
              </w:rPr>
            </w:pPr>
            <w:r>
              <w:rPr>
                <w:rFonts w:ascii="Lato" w:hAnsi="Lato"/>
                <w:b/>
                <w:sz w:val="20"/>
                <w:szCs w:val="20"/>
              </w:rPr>
              <w:t>Puissance (kW)</w:t>
            </w:r>
          </w:p>
        </w:tc>
        <w:tc>
          <w:tcPr>
            <w:tcW w:w="1843" w:type="dxa"/>
          </w:tcPr>
          <w:p w14:paraId="4A2DAD22" w14:textId="77777777" w:rsidR="00363B11" w:rsidRDefault="00DF02FA">
            <w:pPr>
              <w:spacing w:after="0" w:line="240" w:lineRule="auto"/>
              <w:jc w:val="center"/>
              <w:rPr>
                <w:rFonts w:ascii="Lato" w:hAnsi="Lato"/>
                <w:b/>
                <w:sz w:val="20"/>
                <w:szCs w:val="20"/>
              </w:rPr>
            </w:pPr>
            <w:r>
              <w:rPr>
                <w:rFonts w:ascii="Lato" w:hAnsi="Lato"/>
                <w:b/>
                <w:sz w:val="20"/>
                <w:szCs w:val="20"/>
              </w:rPr>
              <w:t>Puissance (kW)</w:t>
            </w:r>
          </w:p>
        </w:tc>
      </w:tr>
      <w:tr w:rsidR="00363B11" w14:paraId="5AC0B60F" w14:textId="77777777">
        <w:trPr>
          <w:jc w:val="center"/>
        </w:trPr>
        <w:tc>
          <w:tcPr>
            <w:tcW w:w="1554" w:type="dxa"/>
          </w:tcPr>
          <w:p w14:paraId="244326AA" w14:textId="77777777" w:rsidR="00363B11" w:rsidRDefault="00DF02FA">
            <w:pPr>
              <w:spacing w:after="0" w:line="240" w:lineRule="auto"/>
              <w:jc w:val="both"/>
              <w:rPr>
                <w:rFonts w:ascii="Lato" w:hAnsi="Lato"/>
                <w:sz w:val="20"/>
                <w:szCs w:val="20"/>
              </w:rPr>
            </w:pPr>
            <w:r>
              <w:rPr>
                <w:rFonts w:ascii="Lato" w:hAnsi="Lato"/>
                <w:sz w:val="20"/>
                <w:szCs w:val="20"/>
              </w:rPr>
              <w:t>Sous-Sol</w:t>
            </w:r>
          </w:p>
        </w:tc>
        <w:tc>
          <w:tcPr>
            <w:tcW w:w="1983" w:type="dxa"/>
            <w:shd w:val="clear" w:color="auto" w:fill="808080" w:themeFill="background1" w:themeFillShade="80"/>
          </w:tcPr>
          <w:p w14:paraId="3F2F0DD1" w14:textId="77777777" w:rsidR="00363B11" w:rsidRDefault="00363B11">
            <w:pPr>
              <w:spacing w:after="0" w:line="240" w:lineRule="auto"/>
              <w:jc w:val="both"/>
              <w:rPr>
                <w:rFonts w:ascii="Lato" w:hAnsi="Lato"/>
                <w:sz w:val="20"/>
                <w:szCs w:val="20"/>
              </w:rPr>
            </w:pPr>
          </w:p>
        </w:tc>
        <w:tc>
          <w:tcPr>
            <w:tcW w:w="1986" w:type="dxa"/>
          </w:tcPr>
          <w:p w14:paraId="0B31DE66" w14:textId="77777777" w:rsidR="00363B11" w:rsidRDefault="00DF02FA">
            <w:pPr>
              <w:spacing w:after="0" w:line="240" w:lineRule="auto"/>
              <w:jc w:val="center"/>
              <w:rPr>
                <w:rFonts w:ascii="Lato" w:hAnsi="Lato"/>
                <w:sz w:val="20"/>
                <w:szCs w:val="20"/>
              </w:rPr>
            </w:pPr>
            <w:r>
              <w:rPr>
                <w:rFonts w:ascii="Lato" w:hAnsi="Lato"/>
                <w:sz w:val="20"/>
                <w:szCs w:val="20"/>
              </w:rPr>
              <w:t>2,5</w:t>
            </w:r>
          </w:p>
        </w:tc>
        <w:tc>
          <w:tcPr>
            <w:tcW w:w="1843" w:type="dxa"/>
          </w:tcPr>
          <w:p w14:paraId="132DAFDF" w14:textId="77777777" w:rsidR="00363B11" w:rsidRDefault="00DF02FA">
            <w:pPr>
              <w:spacing w:after="0" w:line="240" w:lineRule="auto"/>
              <w:jc w:val="center"/>
              <w:rPr>
                <w:rFonts w:ascii="Lato" w:hAnsi="Lato"/>
                <w:sz w:val="20"/>
                <w:szCs w:val="20"/>
              </w:rPr>
            </w:pPr>
            <w:r>
              <w:rPr>
                <w:rFonts w:ascii="Lato" w:hAnsi="Lato"/>
                <w:sz w:val="20"/>
                <w:szCs w:val="20"/>
              </w:rPr>
              <w:t>2,5</w:t>
            </w:r>
          </w:p>
        </w:tc>
      </w:tr>
      <w:tr w:rsidR="00363B11" w14:paraId="046EE2E5" w14:textId="77777777">
        <w:trPr>
          <w:jc w:val="center"/>
        </w:trPr>
        <w:tc>
          <w:tcPr>
            <w:tcW w:w="1554" w:type="dxa"/>
          </w:tcPr>
          <w:p w14:paraId="2E153232" w14:textId="77777777" w:rsidR="00363B11" w:rsidRDefault="00DF02FA">
            <w:pPr>
              <w:spacing w:after="0" w:line="240" w:lineRule="auto"/>
              <w:jc w:val="both"/>
              <w:rPr>
                <w:rFonts w:ascii="Lato" w:hAnsi="Lato"/>
                <w:sz w:val="20"/>
                <w:szCs w:val="20"/>
              </w:rPr>
            </w:pPr>
            <w:r>
              <w:rPr>
                <w:rFonts w:ascii="Lato" w:hAnsi="Lato"/>
                <w:sz w:val="20"/>
                <w:szCs w:val="20"/>
              </w:rPr>
              <w:t>RDC</w:t>
            </w:r>
          </w:p>
        </w:tc>
        <w:tc>
          <w:tcPr>
            <w:tcW w:w="1983" w:type="dxa"/>
          </w:tcPr>
          <w:p w14:paraId="7E336C58" w14:textId="77777777" w:rsidR="00363B11" w:rsidRDefault="00DF02FA">
            <w:pPr>
              <w:spacing w:after="0" w:line="240" w:lineRule="auto"/>
              <w:jc w:val="center"/>
              <w:rPr>
                <w:rFonts w:ascii="Lato" w:hAnsi="Lato"/>
                <w:sz w:val="20"/>
                <w:szCs w:val="20"/>
              </w:rPr>
            </w:pPr>
            <w:r>
              <w:rPr>
                <w:rFonts w:ascii="Lato" w:hAnsi="Lato"/>
                <w:sz w:val="20"/>
                <w:szCs w:val="20"/>
              </w:rPr>
              <w:t>2,5</w:t>
            </w:r>
          </w:p>
        </w:tc>
        <w:tc>
          <w:tcPr>
            <w:tcW w:w="1986" w:type="dxa"/>
          </w:tcPr>
          <w:p w14:paraId="15D0776A" w14:textId="77777777" w:rsidR="00363B11" w:rsidRDefault="00DF02FA">
            <w:pPr>
              <w:spacing w:after="0" w:line="240" w:lineRule="auto"/>
              <w:jc w:val="center"/>
              <w:rPr>
                <w:rFonts w:ascii="Lato" w:hAnsi="Lato"/>
                <w:sz w:val="20"/>
                <w:szCs w:val="20"/>
              </w:rPr>
            </w:pPr>
            <w:r>
              <w:rPr>
                <w:rFonts w:ascii="Lato" w:hAnsi="Lato"/>
                <w:sz w:val="20"/>
                <w:szCs w:val="20"/>
              </w:rPr>
              <w:t>2,5</w:t>
            </w:r>
          </w:p>
        </w:tc>
        <w:tc>
          <w:tcPr>
            <w:tcW w:w="1843" w:type="dxa"/>
          </w:tcPr>
          <w:p w14:paraId="7981D254" w14:textId="77777777" w:rsidR="00363B11" w:rsidRDefault="00DF02FA">
            <w:pPr>
              <w:spacing w:after="0" w:line="240" w:lineRule="auto"/>
              <w:jc w:val="center"/>
              <w:rPr>
                <w:rFonts w:ascii="Lato" w:hAnsi="Lato"/>
                <w:sz w:val="20"/>
                <w:szCs w:val="20"/>
              </w:rPr>
            </w:pPr>
            <w:r>
              <w:rPr>
                <w:rFonts w:ascii="Lato" w:hAnsi="Lato"/>
                <w:sz w:val="20"/>
                <w:szCs w:val="20"/>
              </w:rPr>
              <w:t>2,5</w:t>
            </w:r>
          </w:p>
        </w:tc>
      </w:tr>
      <w:tr w:rsidR="00363B11" w14:paraId="0DB19382" w14:textId="77777777">
        <w:trPr>
          <w:jc w:val="center"/>
        </w:trPr>
        <w:tc>
          <w:tcPr>
            <w:tcW w:w="1554" w:type="dxa"/>
          </w:tcPr>
          <w:p w14:paraId="2D0320C4" w14:textId="77777777" w:rsidR="00363B11" w:rsidRDefault="00DF02FA">
            <w:pPr>
              <w:spacing w:after="0" w:line="240" w:lineRule="auto"/>
              <w:jc w:val="both"/>
              <w:rPr>
                <w:rFonts w:ascii="Lato" w:hAnsi="Lato"/>
                <w:sz w:val="20"/>
                <w:szCs w:val="20"/>
              </w:rPr>
            </w:pPr>
            <w:r>
              <w:rPr>
                <w:rFonts w:ascii="Lato" w:hAnsi="Lato"/>
                <w:sz w:val="20"/>
                <w:szCs w:val="20"/>
              </w:rPr>
              <w:t>R+1 à R+7</w:t>
            </w:r>
          </w:p>
        </w:tc>
        <w:tc>
          <w:tcPr>
            <w:tcW w:w="1983" w:type="dxa"/>
          </w:tcPr>
          <w:p w14:paraId="6C0CD42B" w14:textId="77777777" w:rsidR="00363B11" w:rsidRDefault="00DF02FA">
            <w:pPr>
              <w:spacing w:after="0" w:line="240" w:lineRule="auto"/>
              <w:jc w:val="center"/>
              <w:rPr>
                <w:rFonts w:ascii="Lato" w:hAnsi="Lato"/>
                <w:sz w:val="20"/>
                <w:szCs w:val="20"/>
              </w:rPr>
            </w:pPr>
            <w:r>
              <w:rPr>
                <w:rFonts w:ascii="Lato" w:hAnsi="Lato"/>
                <w:sz w:val="20"/>
                <w:szCs w:val="20"/>
              </w:rPr>
              <w:t>2,5 / niveau</w:t>
            </w:r>
          </w:p>
        </w:tc>
        <w:tc>
          <w:tcPr>
            <w:tcW w:w="1986" w:type="dxa"/>
          </w:tcPr>
          <w:p w14:paraId="43347513" w14:textId="77777777" w:rsidR="00363B11" w:rsidRDefault="00DF02FA">
            <w:pPr>
              <w:spacing w:after="0" w:line="240" w:lineRule="auto"/>
              <w:jc w:val="center"/>
              <w:rPr>
                <w:rFonts w:ascii="Lato" w:hAnsi="Lato"/>
                <w:sz w:val="20"/>
                <w:szCs w:val="20"/>
              </w:rPr>
            </w:pPr>
            <w:r>
              <w:rPr>
                <w:rFonts w:ascii="Lato" w:hAnsi="Lato"/>
                <w:sz w:val="20"/>
                <w:szCs w:val="20"/>
              </w:rPr>
              <w:t>2,5 / niveau</w:t>
            </w:r>
          </w:p>
        </w:tc>
        <w:tc>
          <w:tcPr>
            <w:tcW w:w="1843" w:type="dxa"/>
          </w:tcPr>
          <w:p w14:paraId="4E7C32B1" w14:textId="77777777" w:rsidR="00363B11" w:rsidRDefault="00DF02FA">
            <w:pPr>
              <w:spacing w:after="0" w:line="240" w:lineRule="auto"/>
              <w:jc w:val="center"/>
              <w:rPr>
                <w:rFonts w:ascii="Lato" w:hAnsi="Lato"/>
                <w:sz w:val="20"/>
                <w:szCs w:val="20"/>
              </w:rPr>
            </w:pPr>
            <w:r>
              <w:rPr>
                <w:rFonts w:ascii="Lato" w:hAnsi="Lato"/>
                <w:sz w:val="20"/>
                <w:szCs w:val="20"/>
              </w:rPr>
              <w:t>2,5 / niveau</w:t>
            </w:r>
          </w:p>
        </w:tc>
      </w:tr>
      <w:tr w:rsidR="00363B11" w14:paraId="6C2B5316" w14:textId="77777777">
        <w:trPr>
          <w:jc w:val="center"/>
        </w:trPr>
        <w:tc>
          <w:tcPr>
            <w:tcW w:w="1554" w:type="dxa"/>
          </w:tcPr>
          <w:p w14:paraId="29C3A2F3" w14:textId="77777777" w:rsidR="00363B11" w:rsidRDefault="00DF02FA">
            <w:pPr>
              <w:spacing w:after="0" w:line="240" w:lineRule="auto"/>
              <w:jc w:val="both"/>
              <w:rPr>
                <w:rFonts w:ascii="Lato" w:hAnsi="Lato"/>
                <w:b/>
                <w:sz w:val="20"/>
                <w:szCs w:val="20"/>
              </w:rPr>
            </w:pPr>
            <w:r>
              <w:rPr>
                <w:rFonts w:ascii="Lato" w:hAnsi="Lato"/>
                <w:b/>
                <w:sz w:val="20"/>
                <w:szCs w:val="20"/>
              </w:rPr>
              <w:t>Totale</w:t>
            </w:r>
          </w:p>
        </w:tc>
        <w:tc>
          <w:tcPr>
            <w:tcW w:w="1983" w:type="dxa"/>
            <w:vAlign w:val="center"/>
          </w:tcPr>
          <w:p w14:paraId="514EFAF9" w14:textId="77777777" w:rsidR="00363B11" w:rsidRDefault="00DF02FA">
            <w:pPr>
              <w:spacing w:after="0" w:line="240" w:lineRule="auto"/>
              <w:jc w:val="center"/>
              <w:rPr>
                <w:rFonts w:ascii="Lato" w:hAnsi="Lato"/>
                <w:b/>
                <w:sz w:val="20"/>
                <w:szCs w:val="20"/>
              </w:rPr>
            </w:pPr>
            <w:r>
              <w:rPr>
                <w:rFonts w:ascii="Lato" w:hAnsi="Lato"/>
                <w:b/>
                <w:sz w:val="20"/>
                <w:szCs w:val="20"/>
              </w:rPr>
              <w:t>20</w:t>
            </w:r>
          </w:p>
        </w:tc>
        <w:tc>
          <w:tcPr>
            <w:tcW w:w="1986" w:type="dxa"/>
            <w:vAlign w:val="center"/>
          </w:tcPr>
          <w:p w14:paraId="5DFF1339" w14:textId="77777777" w:rsidR="00363B11" w:rsidRDefault="00DF02FA">
            <w:pPr>
              <w:spacing w:after="0" w:line="240" w:lineRule="auto"/>
              <w:jc w:val="center"/>
              <w:rPr>
                <w:rFonts w:ascii="Lato" w:hAnsi="Lato"/>
                <w:b/>
                <w:sz w:val="20"/>
                <w:szCs w:val="20"/>
              </w:rPr>
            </w:pPr>
            <w:r>
              <w:rPr>
                <w:rFonts w:ascii="Lato" w:hAnsi="Lato"/>
                <w:b/>
                <w:sz w:val="20"/>
                <w:szCs w:val="20"/>
              </w:rPr>
              <w:t>22,5</w:t>
            </w:r>
          </w:p>
        </w:tc>
        <w:tc>
          <w:tcPr>
            <w:tcW w:w="1843" w:type="dxa"/>
            <w:vAlign w:val="center"/>
          </w:tcPr>
          <w:p w14:paraId="1D9159B6" w14:textId="77777777" w:rsidR="00363B11" w:rsidRDefault="00DF02FA">
            <w:pPr>
              <w:spacing w:after="0" w:line="240" w:lineRule="auto"/>
              <w:jc w:val="center"/>
              <w:rPr>
                <w:rFonts w:ascii="Lato" w:hAnsi="Lato"/>
                <w:b/>
                <w:sz w:val="20"/>
                <w:szCs w:val="20"/>
              </w:rPr>
            </w:pPr>
            <w:r>
              <w:rPr>
                <w:rFonts w:ascii="Lato" w:hAnsi="Lato"/>
                <w:b/>
                <w:sz w:val="20"/>
                <w:szCs w:val="20"/>
              </w:rPr>
              <w:t>22,5</w:t>
            </w:r>
          </w:p>
        </w:tc>
      </w:tr>
    </w:tbl>
    <w:p w14:paraId="432F5AD5" w14:textId="77777777" w:rsidR="00363B11" w:rsidRDefault="00363B11">
      <w:pPr>
        <w:spacing w:after="0" w:line="240" w:lineRule="auto"/>
        <w:jc w:val="both"/>
        <w:rPr>
          <w:rFonts w:ascii="Lato" w:hAnsi="Lato"/>
          <w:sz w:val="20"/>
          <w:szCs w:val="20"/>
        </w:rPr>
      </w:pPr>
    </w:p>
    <w:p w14:paraId="6BAAD4B8" w14:textId="77777777" w:rsidR="00363B11" w:rsidRDefault="00DF02FA">
      <w:pPr>
        <w:spacing w:after="0" w:line="240" w:lineRule="auto"/>
        <w:jc w:val="both"/>
        <w:rPr>
          <w:rFonts w:ascii="Lato" w:hAnsi="Lato"/>
          <w:sz w:val="20"/>
          <w:szCs w:val="20"/>
        </w:rPr>
      </w:pPr>
      <w:r>
        <w:rPr>
          <w:rFonts w:ascii="Lato" w:hAnsi="Lato"/>
          <w:sz w:val="20"/>
          <w:szCs w:val="20"/>
        </w:rPr>
        <w:t xml:space="preserve">Ci-après, les caractéristiques des équipements à fournir : </w:t>
      </w:r>
    </w:p>
    <w:p w14:paraId="2DB1C73A" w14:textId="77777777" w:rsidR="00363B11" w:rsidRDefault="00363B11">
      <w:pPr>
        <w:spacing w:after="0" w:line="240" w:lineRule="auto"/>
        <w:jc w:val="both"/>
        <w:rPr>
          <w:rFonts w:ascii="Lato" w:hAnsi="Lato"/>
          <w:sz w:val="20"/>
          <w:szCs w:val="20"/>
        </w:rPr>
      </w:pPr>
    </w:p>
    <w:p w14:paraId="4FDE34BA" w14:textId="77777777" w:rsidR="00363B11" w:rsidRDefault="00DF02FA">
      <w:pPr>
        <w:numPr>
          <w:ilvl w:val="0"/>
          <w:numId w:val="34"/>
        </w:numPr>
        <w:spacing w:after="0" w:line="240" w:lineRule="auto"/>
        <w:jc w:val="both"/>
        <w:rPr>
          <w:rFonts w:ascii="Lato" w:hAnsi="Lato"/>
          <w:b/>
          <w:sz w:val="20"/>
          <w:szCs w:val="20"/>
        </w:rPr>
      </w:pPr>
      <w:r>
        <w:rPr>
          <w:rFonts w:ascii="Lato" w:hAnsi="Lato"/>
          <w:b/>
          <w:sz w:val="20"/>
          <w:szCs w:val="20"/>
        </w:rPr>
        <w:t xml:space="preserve">Unités intérieures  </w:t>
      </w:r>
    </w:p>
    <w:p w14:paraId="24F6790D" w14:textId="77777777" w:rsidR="00363B11" w:rsidRDefault="00363B11">
      <w:pPr>
        <w:spacing w:after="0" w:line="240" w:lineRule="auto"/>
        <w:ind w:left="720"/>
        <w:jc w:val="both"/>
        <w:rPr>
          <w:rFonts w:ascii="Lato" w:hAnsi="Lato"/>
          <w:sz w:val="20"/>
          <w:szCs w:val="20"/>
        </w:rPr>
      </w:pPr>
    </w:p>
    <w:p w14:paraId="0BA59D61"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Puissance frigorifique nominale : 2,5 kW ;</w:t>
      </w:r>
    </w:p>
    <w:p w14:paraId="19E96490"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 xml:space="preserve">Type : allège (console murale basse) ; </w:t>
      </w:r>
    </w:p>
    <w:p w14:paraId="138EA76E"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Télécommande infrarouge ;</w:t>
      </w:r>
    </w:p>
    <w:p w14:paraId="102B9EC9"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Alimentation électrique : 230 V- 1P+N+T - 50 Hz ;</w:t>
      </w:r>
    </w:p>
    <w:p w14:paraId="33287C11"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Fluide frigorigène : R410a ou R32 ;</w:t>
      </w:r>
    </w:p>
    <w:p w14:paraId="74772D54"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Niveau sonore compatible avec un environnement informatique.</w:t>
      </w:r>
    </w:p>
    <w:p w14:paraId="5A4D2271" w14:textId="77777777" w:rsidR="00363B11" w:rsidRDefault="00363B11">
      <w:pPr>
        <w:spacing w:after="0" w:line="240" w:lineRule="auto"/>
        <w:ind w:left="720"/>
        <w:jc w:val="both"/>
        <w:rPr>
          <w:rFonts w:ascii="Lato" w:hAnsi="Lato"/>
          <w:sz w:val="20"/>
          <w:szCs w:val="20"/>
        </w:rPr>
      </w:pPr>
    </w:p>
    <w:p w14:paraId="3EEB09F5" w14:textId="77777777" w:rsidR="00363B11" w:rsidRDefault="00DF02FA">
      <w:pPr>
        <w:numPr>
          <w:ilvl w:val="0"/>
          <w:numId w:val="34"/>
        </w:numPr>
        <w:spacing w:after="0" w:line="240" w:lineRule="auto"/>
        <w:jc w:val="both"/>
        <w:rPr>
          <w:rFonts w:ascii="Lato" w:hAnsi="Lato"/>
          <w:b/>
          <w:sz w:val="20"/>
          <w:szCs w:val="20"/>
        </w:rPr>
      </w:pPr>
      <w:r>
        <w:rPr>
          <w:rFonts w:ascii="Lato" w:hAnsi="Lato"/>
          <w:b/>
          <w:sz w:val="20"/>
          <w:szCs w:val="20"/>
        </w:rPr>
        <w:t>Unités extérieures</w:t>
      </w:r>
    </w:p>
    <w:p w14:paraId="5EE76498" w14:textId="77777777" w:rsidR="00363B11" w:rsidRDefault="00363B11">
      <w:pPr>
        <w:spacing w:after="0" w:line="240" w:lineRule="auto"/>
        <w:ind w:left="720"/>
        <w:jc w:val="both"/>
        <w:rPr>
          <w:rFonts w:ascii="Lato" w:hAnsi="Lato"/>
          <w:sz w:val="20"/>
          <w:szCs w:val="20"/>
        </w:rPr>
      </w:pPr>
    </w:p>
    <w:p w14:paraId="3B011767"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Puissance frigorifique nominale : 22,5 kW par zone ;</w:t>
      </w:r>
    </w:p>
    <w:p w14:paraId="776D974A"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 xml:space="preserve">Technologie : VRV / VRF à compresseur </w:t>
      </w:r>
      <w:proofErr w:type="spellStart"/>
      <w:r>
        <w:rPr>
          <w:rFonts w:ascii="Lato" w:hAnsi="Lato"/>
          <w:sz w:val="20"/>
          <w:szCs w:val="20"/>
        </w:rPr>
        <w:t>Inverter</w:t>
      </w:r>
      <w:proofErr w:type="spellEnd"/>
      <w:r>
        <w:rPr>
          <w:rFonts w:ascii="Lato" w:hAnsi="Lato"/>
          <w:sz w:val="20"/>
          <w:szCs w:val="20"/>
        </w:rPr>
        <w:t> ;</w:t>
      </w:r>
    </w:p>
    <w:p w14:paraId="272595AD"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Mode de fonctionnement : froid seul ;</w:t>
      </w:r>
    </w:p>
    <w:p w14:paraId="34F03DAC"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Ventilateur axial ;</w:t>
      </w:r>
    </w:p>
    <w:p w14:paraId="7367485A"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Coefficient d’efficacité énergétique (EER) ≥ 3,5 ;</w:t>
      </w:r>
    </w:p>
    <w:p w14:paraId="5C4F9D2E"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Alimentation : 400 V - 3P+N+T - 50Hz ;</w:t>
      </w:r>
    </w:p>
    <w:p w14:paraId="754DCA8B"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Fluide frigorigène : R410a ou R32 ;</w:t>
      </w:r>
    </w:p>
    <w:p w14:paraId="12613216"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Carte de communication Modbus.</w:t>
      </w:r>
    </w:p>
    <w:p w14:paraId="3A0F36F4"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Protections intégrées : haute et basse pression, surcharge compresseur, défaut ventilateur, manque de fluide …etc.</w:t>
      </w:r>
    </w:p>
    <w:p w14:paraId="16584FCE" w14:textId="3DEBCF02" w:rsidR="00363B11" w:rsidDel="002F19AF" w:rsidRDefault="00363B11">
      <w:pPr>
        <w:ind w:left="360"/>
        <w:jc w:val="both"/>
        <w:rPr>
          <w:del w:id="120" w:author="OBA Akouvi Kayi Fanlali" w:date="2026-03-26T07:32:00Z"/>
          <w:rFonts w:ascii="Lato" w:hAnsi="Lato"/>
          <w:sz w:val="20"/>
          <w:szCs w:val="20"/>
        </w:rPr>
      </w:pPr>
    </w:p>
    <w:p w14:paraId="302C3E6D" w14:textId="1A715513" w:rsidR="00363B11" w:rsidDel="002F19AF" w:rsidRDefault="00363B11">
      <w:pPr>
        <w:ind w:left="360"/>
        <w:jc w:val="both"/>
        <w:rPr>
          <w:del w:id="121" w:author="OBA Akouvi Kayi Fanlali" w:date="2026-03-26T07:32:00Z"/>
          <w:rFonts w:ascii="Lato" w:hAnsi="Lato"/>
          <w:sz w:val="20"/>
          <w:szCs w:val="20"/>
        </w:rPr>
      </w:pPr>
    </w:p>
    <w:p w14:paraId="041B2A91" w14:textId="08D9691C" w:rsidR="00363B11" w:rsidDel="002F19AF" w:rsidRDefault="00363B11">
      <w:pPr>
        <w:ind w:left="360"/>
        <w:jc w:val="both"/>
        <w:rPr>
          <w:del w:id="122" w:author="OBA Akouvi Kayi Fanlali" w:date="2026-03-26T07:32:00Z"/>
          <w:rFonts w:ascii="Lato" w:hAnsi="Lato"/>
          <w:sz w:val="20"/>
          <w:szCs w:val="20"/>
        </w:rPr>
      </w:pPr>
    </w:p>
    <w:p w14:paraId="40FD7744" w14:textId="77777777" w:rsidR="002F19AF" w:rsidRDefault="002F19AF">
      <w:pPr>
        <w:pStyle w:val="RPAOs2"/>
        <w:keepNext w:val="0"/>
        <w:keepLines w:val="0"/>
        <w:widowControl w:val="0"/>
        <w:numPr>
          <w:ilvl w:val="0"/>
          <w:numId w:val="0"/>
        </w:numPr>
        <w:rPr>
          <w:ins w:id="123" w:author="OBA Akouvi Kayi Fanlali" w:date="2026-03-26T07:32:00Z"/>
          <w:rFonts w:ascii="Lato" w:hAnsi="Lato" w:cs="Arial"/>
          <w:sz w:val="20"/>
          <w:szCs w:val="20"/>
          <w:u w:val="none"/>
        </w:rPr>
      </w:pPr>
    </w:p>
    <w:p w14:paraId="6C7852A0" w14:textId="17A21B49" w:rsidR="00363B11" w:rsidRDefault="00DF02FA">
      <w:pPr>
        <w:pStyle w:val="RPAOs2"/>
        <w:keepNext w:val="0"/>
        <w:keepLines w:val="0"/>
        <w:widowControl w:val="0"/>
        <w:numPr>
          <w:ilvl w:val="0"/>
          <w:numId w:val="0"/>
        </w:numPr>
        <w:rPr>
          <w:rFonts w:ascii="Lato" w:hAnsi="Lato" w:cs="Arial"/>
          <w:b/>
          <w:bCs/>
          <w:sz w:val="20"/>
          <w:szCs w:val="20"/>
          <w:u w:val="none"/>
        </w:rPr>
      </w:pPr>
      <w:r>
        <w:rPr>
          <w:rFonts w:ascii="Lato" w:hAnsi="Lato" w:cs="Arial"/>
          <w:sz w:val="20"/>
          <w:szCs w:val="20"/>
          <w:u w:val="none"/>
        </w:rPr>
        <w:t xml:space="preserve">2.1.4 </w:t>
      </w:r>
      <w:r>
        <w:rPr>
          <w:rFonts w:ascii="Lato" w:hAnsi="Lato" w:cs="Arial"/>
          <w:b/>
          <w:bCs/>
          <w:sz w:val="20"/>
          <w:szCs w:val="20"/>
          <w:u w:val="none"/>
        </w:rPr>
        <w:t xml:space="preserve">Lot n°4 : </w:t>
      </w:r>
      <w:r>
        <w:rPr>
          <w:rFonts w:ascii="Lato" w:hAnsi="Lato"/>
          <w:b/>
          <w:bCs/>
          <w:sz w:val="20"/>
          <w:szCs w:val="20"/>
          <w:u w:val="none"/>
        </w:rPr>
        <w:t>Remplacement du Caisson de Traitement d’Air (CTA) du local TGBT</w:t>
      </w:r>
      <w:r>
        <w:rPr>
          <w:rFonts w:ascii="Lato" w:hAnsi="Lato" w:cs="Arial"/>
          <w:b/>
          <w:bCs/>
          <w:sz w:val="20"/>
          <w:szCs w:val="20"/>
          <w:u w:val="none"/>
        </w:rPr>
        <w:t>.</w:t>
      </w:r>
    </w:p>
    <w:p w14:paraId="781574BE" w14:textId="77777777" w:rsidR="00363B11" w:rsidRDefault="00363B11">
      <w:pPr>
        <w:widowControl w:val="0"/>
        <w:tabs>
          <w:tab w:val="left" w:pos="8080"/>
        </w:tabs>
        <w:spacing w:after="0" w:line="240" w:lineRule="auto"/>
        <w:jc w:val="both"/>
        <w:rPr>
          <w:rFonts w:ascii="Lato" w:eastAsia="Times New Roman" w:hAnsi="Lato" w:cs="Times New Roman"/>
          <w:color w:val="000000"/>
          <w:sz w:val="20"/>
          <w:szCs w:val="20"/>
          <w:lang w:eastAsia="fr-FR"/>
        </w:rPr>
        <w:pPrChange w:id="124" w:author="OBA Akouvi Kayi Fanlali" w:date="2026-03-26T07:32:00Z">
          <w:pPr>
            <w:tabs>
              <w:tab w:val="left" w:pos="8080"/>
            </w:tabs>
            <w:spacing w:after="0" w:line="240" w:lineRule="auto"/>
            <w:jc w:val="both"/>
          </w:pPr>
        </w:pPrChange>
      </w:pPr>
    </w:p>
    <w:p w14:paraId="0A244F1D" w14:textId="77777777" w:rsidR="00363B11" w:rsidRDefault="00DF02FA">
      <w:pPr>
        <w:widowControl w:val="0"/>
        <w:tabs>
          <w:tab w:val="left" w:pos="8080"/>
        </w:tabs>
        <w:jc w:val="both"/>
        <w:rPr>
          <w:rFonts w:ascii="Lato" w:eastAsia="Times New Roman" w:hAnsi="Lato" w:cs="Arial"/>
          <w:bCs/>
          <w:sz w:val="20"/>
          <w:szCs w:val="20"/>
          <w:lang w:eastAsia="ar-SA"/>
        </w:rPr>
        <w:pPrChange w:id="125" w:author="OBA Akouvi Kayi Fanlali" w:date="2026-03-26T07:32:00Z">
          <w:pPr>
            <w:tabs>
              <w:tab w:val="left" w:pos="8080"/>
            </w:tabs>
            <w:jc w:val="both"/>
          </w:pPr>
        </w:pPrChange>
      </w:pPr>
      <w:r>
        <w:rPr>
          <w:rFonts w:ascii="Lato" w:eastAsia="Times New Roman" w:hAnsi="Lato" w:cs="Arial"/>
          <w:bCs/>
          <w:sz w:val="20"/>
          <w:szCs w:val="20"/>
          <w:lang w:eastAsia="ar-SA"/>
        </w:rPr>
        <w:t xml:space="preserve">Pour la climatisation du local abritant le tableau général basse tension (TGBT) du bâtiment de son siège, la Banque dispose d’un caisson de traitement d’air (CTA). </w:t>
      </w:r>
    </w:p>
    <w:p w14:paraId="465F93D8" w14:textId="77777777" w:rsidR="00363B11" w:rsidRDefault="00DF02FA">
      <w:pPr>
        <w:pStyle w:val="RPAOs2"/>
        <w:keepNext w:val="0"/>
        <w:keepLines w:val="0"/>
        <w:widowControl w:val="0"/>
        <w:numPr>
          <w:ilvl w:val="0"/>
          <w:numId w:val="0"/>
        </w:numPr>
        <w:rPr>
          <w:rFonts w:ascii="Lato" w:hAnsi="Lato" w:cs="Arial"/>
          <w:bCs/>
          <w:color w:val="auto"/>
          <w:sz w:val="20"/>
          <w:szCs w:val="20"/>
          <w:u w:val="none"/>
          <w:lang w:eastAsia="ar-SA"/>
        </w:rPr>
        <w:pPrChange w:id="126" w:author="OBA Akouvi Kayi Fanlali" w:date="2026-03-26T07:32:00Z">
          <w:pPr>
            <w:pStyle w:val="RPAOs2"/>
            <w:numPr>
              <w:ilvl w:val="0"/>
              <w:numId w:val="0"/>
            </w:numPr>
            <w:ind w:left="0" w:firstLine="0"/>
          </w:pPr>
        </w:pPrChange>
      </w:pPr>
      <w:r>
        <w:rPr>
          <w:rFonts w:ascii="Lato" w:hAnsi="Lato" w:cs="Arial"/>
          <w:bCs/>
          <w:color w:val="auto"/>
          <w:sz w:val="20"/>
          <w:szCs w:val="20"/>
          <w:u w:val="none"/>
          <w:lang w:eastAsia="ar-SA"/>
        </w:rPr>
        <w:t>Suite à la persistance d’un problème d’inconfort thermique noté dans le local, la Banque a décidé de procéder au remplacement du CTA.</w:t>
      </w:r>
    </w:p>
    <w:p w14:paraId="5BB798C0" w14:textId="77777777" w:rsidR="00363B11" w:rsidRDefault="00363B11">
      <w:pPr>
        <w:pStyle w:val="RPAOs2"/>
        <w:keepNext w:val="0"/>
        <w:keepLines w:val="0"/>
        <w:widowControl w:val="0"/>
        <w:numPr>
          <w:ilvl w:val="0"/>
          <w:numId w:val="0"/>
        </w:numPr>
        <w:rPr>
          <w:rFonts w:ascii="Lato" w:hAnsi="Lato" w:cs="Arial"/>
          <w:bCs/>
          <w:color w:val="auto"/>
          <w:sz w:val="20"/>
          <w:szCs w:val="20"/>
          <w:u w:val="none"/>
          <w:lang w:eastAsia="ar-SA"/>
        </w:rPr>
        <w:pPrChange w:id="127" w:author="OBA Akouvi Kayi Fanlali" w:date="2026-03-26T07:32:00Z">
          <w:pPr>
            <w:pStyle w:val="RPAOs2"/>
            <w:numPr>
              <w:ilvl w:val="0"/>
              <w:numId w:val="0"/>
            </w:numPr>
            <w:ind w:left="0" w:firstLine="0"/>
          </w:pPr>
        </w:pPrChange>
      </w:pPr>
    </w:p>
    <w:p w14:paraId="2D6BE6A7" w14:textId="77777777" w:rsidR="00363B11" w:rsidRDefault="00DF02FA">
      <w:pPr>
        <w:pStyle w:val="RPAOs2"/>
        <w:numPr>
          <w:ilvl w:val="0"/>
          <w:numId w:val="0"/>
        </w:numPr>
        <w:rPr>
          <w:rFonts w:ascii="Lato" w:hAnsi="Lato" w:cs="Arial"/>
          <w:bCs/>
          <w:color w:val="auto"/>
          <w:sz w:val="20"/>
          <w:szCs w:val="20"/>
          <w:u w:val="none"/>
          <w:lang w:eastAsia="ar-SA"/>
        </w:rPr>
      </w:pPr>
      <w:r>
        <w:rPr>
          <w:rFonts w:ascii="Lato" w:hAnsi="Lato" w:cs="Arial"/>
          <w:bCs/>
          <w:color w:val="auto"/>
          <w:sz w:val="20"/>
          <w:szCs w:val="20"/>
          <w:u w:val="none"/>
          <w:lang w:eastAsia="ar-SA"/>
        </w:rPr>
        <w:lastRenderedPageBreak/>
        <w:t xml:space="preserve">Il s’agira donc de fournir et d’installer un nouveau caisson en panneaux préfabriqués. Les caractéristiques du nouveau caisson se présentent comme suit : </w:t>
      </w:r>
    </w:p>
    <w:p w14:paraId="1622F2FB" w14:textId="77777777" w:rsidR="00363B11" w:rsidRDefault="00DF02FA">
      <w:pPr>
        <w:pStyle w:val="RPAOs2"/>
        <w:numPr>
          <w:ilvl w:val="0"/>
          <w:numId w:val="0"/>
        </w:numPr>
        <w:spacing w:line="240" w:lineRule="auto"/>
        <w:ind w:left="714"/>
        <w:rPr>
          <w:rFonts w:ascii="Lato" w:hAnsi="Lato" w:cs="Arial"/>
          <w:bCs/>
          <w:color w:val="auto"/>
          <w:sz w:val="20"/>
          <w:szCs w:val="20"/>
          <w:u w:val="none"/>
          <w:lang w:eastAsia="ar-SA"/>
        </w:rPr>
      </w:pPr>
      <w:r>
        <w:rPr>
          <w:rFonts w:ascii="Lato" w:hAnsi="Lato" w:cs="Arial"/>
          <w:bCs/>
          <w:sz w:val="20"/>
          <w:szCs w:val="20"/>
          <w:lang w:eastAsia="ar-SA"/>
        </w:rPr>
        <w:t xml:space="preserve"> </w:t>
      </w:r>
    </w:p>
    <w:p w14:paraId="7ADC93EA" w14:textId="77777777" w:rsidR="00363B11" w:rsidRDefault="00DF02FA">
      <w:pPr>
        <w:pStyle w:val="RPAOs2"/>
        <w:numPr>
          <w:ilvl w:val="0"/>
          <w:numId w:val="23"/>
        </w:numPr>
        <w:spacing w:line="240" w:lineRule="auto"/>
        <w:ind w:left="714" w:hanging="357"/>
        <w:rPr>
          <w:rFonts w:ascii="Lato" w:hAnsi="Lato" w:cs="Arial"/>
          <w:bCs/>
          <w:color w:val="auto"/>
          <w:sz w:val="20"/>
          <w:szCs w:val="20"/>
          <w:u w:val="none"/>
          <w:lang w:eastAsia="ar-SA"/>
        </w:rPr>
      </w:pPr>
      <w:r>
        <w:rPr>
          <w:rFonts w:ascii="Lato" w:hAnsi="Lato" w:cs="Arial"/>
          <w:bCs/>
          <w:color w:val="auto"/>
          <w:sz w:val="20"/>
          <w:szCs w:val="20"/>
          <w:u w:val="none"/>
          <w:lang w:eastAsia="ar-SA"/>
        </w:rPr>
        <w:t>Puissance froide : 115 kW ;</w:t>
      </w:r>
    </w:p>
    <w:p w14:paraId="42EA2805" w14:textId="77777777" w:rsidR="00363B11" w:rsidRDefault="00DF02FA">
      <w:pPr>
        <w:pStyle w:val="RPAOs2"/>
        <w:numPr>
          <w:ilvl w:val="0"/>
          <w:numId w:val="23"/>
        </w:numPr>
        <w:spacing w:line="240" w:lineRule="auto"/>
        <w:ind w:left="714" w:hanging="357"/>
        <w:rPr>
          <w:rFonts w:ascii="Lato" w:hAnsi="Lato" w:cs="Arial"/>
          <w:bCs/>
          <w:color w:val="auto"/>
          <w:sz w:val="20"/>
          <w:szCs w:val="20"/>
          <w:u w:val="none"/>
          <w:lang w:eastAsia="ar-SA"/>
        </w:rPr>
      </w:pPr>
      <w:r>
        <w:rPr>
          <w:rFonts w:ascii="Lato" w:hAnsi="Lato" w:cs="Arial"/>
          <w:bCs/>
          <w:color w:val="auto"/>
          <w:sz w:val="20"/>
          <w:szCs w:val="20"/>
          <w:u w:val="none"/>
          <w:lang w:eastAsia="ar-SA"/>
        </w:rPr>
        <w:t>Débit total : 15 500 m³/h ;</w:t>
      </w:r>
    </w:p>
    <w:p w14:paraId="2C0E100C" w14:textId="77777777" w:rsidR="00363B11" w:rsidRDefault="00DF02FA">
      <w:pPr>
        <w:pStyle w:val="RPAOs2"/>
        <w:numPr>
          <w:ilvl w:val="0"/>
          <w:numId w:val="23"/>
        </w:numPr>
        <w:spacing w:line="240" w:lineRule="auto"/>
        <w:ind w:left="714" w:hanging="357"/>
        <w:jc w:val="both"/>
        <w:rPr>
          <w:rFonts w:ascii="Lato" w:hAnsi="Lato" w:cs="Arial"/>
          <w:bCs/>
          <w:color w:val="auto"/>
          <w:sz w:val="20"/>
          <w:szCs w:val="20"/>
          <w:u w:val="none"/>
          <w:lang w:eastAsia="ar-SA"/>
        </w:rPr>
      </w:pPr>
      <w:r>
        <w:rPr>
          <w:rFonts w:ascii="Lato" w:hAnsi="Lato" w:cs="Arial"/>
          <w:bCs/>
          <w:color w:val="auto"/>
          <w:sz w:val="20"/>
          <w:szCs w:val="20"/>
          <w:u w:val="none"/>
          <w:lang w:eastAsia="ar-SA"/>
        </w:rPr>
        <w:t>Batterie froide à eau glacée dotée de faisceaux en cuivre, d'ailettes en aluminium et d'un bac de récupération de l'eau de condensats avec un régime d'eau glacée 7°C/12°C ;</w:t>
      </w:r>
    </w:p>
    <w:p w14:paraId="328A7A19" w14:textId="77777777" w:rsidR="00363B11" w:rsidRDefault="00DF02FA">
      <w:pPr>
        <w:pStyle w:val="RPAOs2"/>
        <w:keepNext w:val="0"/>
        <w:keepLines w:val="0"/>
        <w:widowControl w:val="0"/>
        <w:numPr>
          <w:ilvl w:val="0"/>
          <w:numId w:val="23"/>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Moteur ventilateur de soufflage triphasé 400 V ;</w:t>
      </w:r>
    </w:p>
    <w:p w14:paraId="057ACD7A" w14:textId="77777777" w:rsidR="00363B11" w:rsidRDefault="00DF02FA">
      <w:pPr>
        <w:pStyle w:val="RPAOs2"/>
        <w:keepNext w:val="0"/>
        <w:keepLines w:val="0"/>
        <w:widowControl w:val="0"/>
        <w:numPr>
          <w:ilvl w:val="0"/>
          <w:numId w:val="23"/>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Variateurs de fréquence au soufflage ;</w:t>
      </w:r>
    </w:p>
    <w:p w14:paraId="5329843B" w14:textId="77777777" w:rsidR="00363B11" w:rsidRDefault="00DF02FA">
      <w:pPr>
        <w:pStyle w:val="RPAOs2"/>
        <w:keepNext w:val="0"/>
        <w:keepLines w:val="0"/>
        <w:widowControl w:val="0"/>
        <w:numPr>
          <w:ilvl w:val="0"/>
          <w:numId w:val="23"/>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Vanne trois voix équipée de servomoteur 0/10 V compatible REGIN ;</w:t>
      </w:r>
    </w:p>
    <w:p w14:paraId="7AC2AD23" w14:textId="77777777" w:rsidR="00363B11" w:rsidRDefault="00DF02FA">
      <w:pPr>
        <w:pStyle w:val="RPAOs2"/>
        <w:keepNext w:val="0"/>
        <w:keepLines w:val="0"/>
        <w:widowControl w:val="0"/>
        <w:numPr>
          <w:ilvl w:val="0"/>
          <w:numId w:val="23"/>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Vanne d’équilibrage de débit.</w:t>
      </w:r>
    </w:p>
    <w:p w14:paraId="19791286" w14:textId="77777777" w:rsidR="00363B11" w:rsidRPr="00B449C2" w:rsidRDefault="00363B11">
      <w:pPr>
        <w:pStyle w:val="RPAOs2"/>
        <w:keepNext w:val="0"/>
        <w:keepLines w:val="0"/>
        <w:widowControl w:val="0"/>
        <w:numPr>
          <w:ilvl w:val="0"/>
          <w:numId w:val="0"/>
        </w:numPr>
        <w:rPr>
          <w:rFonts w:ascii="Lato" w:hAnsi="Lato" w:cs="Arial"/>
          <w:bCs/>
          <w:color w:val="auto"/>
          <w:sz w:val="12"/>
          <w:szCs w:val="12"/>
          <w:u w:val="none"/>
          <w:lang w:eastAsia="ar-SA"/>
          <w:rPrChange w:id="128" w:author="OBA Akouvi Kayi Fanlali" w:date="2026-03-26T08:17:00Z">
            <w:rPr>
              <w:rFonts w:ascii="Lato" w:hAnsi="Lato" w:cs="Arial"/>
              <w:bCs/>
              <w:color w:val="auto"/>
              <w:sz w:val="20"/>
              <w:szCs w:val="20"/>
              <w:u w:val="none"/>
              <w:lang w:eastAsia="ar-SA"/>
            </w:rPr>
          </w:rPrChange>
        </w:rPr>
      </w:pPr>
    </w:p>
    <w:p w14:paraId="54C86D6E" w14:textId="77777777" w:rsidR="00363B11" w:rsidRDefault="00DF02FA">
      <w:pPr>
        <w:pStyle w:val="RPAOs2"/>
        <w:keepNext w:val="0"/>
        <w:keepLines w:val="0"/>
        <w:widowControl w:val="0"/>
        <w:numPr>
          <w:ilvl w:val="0"/>
          <w:numId w:val="0"/>
        </w:numPr>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Dans ce cadre, les prestations non limitatives, ci-après, sont à réaliser : </w:t>
      </w:r>
    </w:p>
    <w:p w14:paraId="281AEB21" w14:textId="77777777" w:rsidR="00363B11" w:rsidRDefault="00363B11">
      <w:pPr>
        <w:pStyle w:val="RPAOs2"/>
        <w:keepNext w:val="0"/>
        <w:keepLines w:val="0"/>
        <w:widowControl w:val="0"/>
        <w:numPr>
          <w:ilvl w:val="0"/>
          <w:numId w:val="0"/>
        </w:numPr>
        <w:rPr>
          <w:rFonts w:ascii="Lato" w:hAnsi="Lato" w:cs="Arial"/>
          <w:bCs/>
          <w:color w:val="auto"/>
          <w:sz w:val="20"/>
          <w:szCs w:val="20"/>
          <w:u w:val="none"/>
          <w:lang w:eastAsia="ar-SA"/>
        </w:rPr>
      </w:pPr>
    </w:p>
    <w:p w14:paraId="45C02030" w14:textId="77777777" w:rsidR="00363B11" w:rsidRDefault="00DF02FA">
      <w:pPr>
        <w:pStyle w:val="RPAOs2"/>
        <w:keepNext w:val="0"/>
        <w:keepLines w:val="0"/>
        <w:widowControl w:val="0"/>
        <w:numPr>
          <w:ilvl w:val="0"/>
          <w:numId w:val="23"/>
        </w:numPr>
        <w:rPr>
          <w:rFonts w:ascii="Lato" w:hAnsi="Lato" w:cs="Arial"/>
          <w:bCs/>
          <w:color w:val="auto"/>
          <w:sz w:val="20"/>
          <w:szCs w:val="20"/>
          <w:u w:val="none"/>
          <w:lang w:eastAsia="ar-SA"/>
        </w:rPr>
      </w:pPr>
      <w:proofErr w:type="gramStart"/>
      <w:r>
        <w:rPr>
          <w:rFonts w:ascii="Lato" w:hAnsi="Lato" w:cs="Arial"/>
          <w:bCs/>
          <w:color w:val="auto"/>
          <w:sz w:val="20"/>
          <w:szCs w:val="20"/>
          <w:u w:val="none"/>
          <w:lang w:eastAsia="ar-SA"/>
        </w:rPr>
        <w:t>la</w:t>
      </w:r>
      <w:proofErr w:type="gramEnd"/>
      <w:r>
        <w:rPr>
          <w:rFonts w:ascii="Lato" w:hAnsi="Lato" w:cs="Arial"/>
          <w:bCs/>
          <w:color w:val="auto"/>
          <w:sz w:val="20"/>
          <w:szCs w:val="20"/>
          <w:u w:val="none"/>
          <w:lang w:eastAsia="ar-SA"/>
        </w:rPr>
        <w:t xml:space="preserve"> dépose du caisson de traitement d'air existant et son évacuation à un endroit à indiquer par la Banque ;</w:t>
      </w:r>
    </w:p>
    <w:p w14:paraId="2769DA7D" w14:textId="77777777" w:rsidR="00363B11" w:rsidRDefault="00DF02FA">
      <w:pPr>
        <w:pStyle w:val="RPAOs2"/>
        <w:keepNext w:val="0"/>
        <w:keepLines w:val="0"/>
        <w:widowControl w:val="0"/>
        <w:numPr>
          <w:ilvl w:val="0"/>
          <w:numId w:val="23"/>
        </w:numPr>
        <w:rPr>
          <w:rFonts w:ascii="Lato" w:hAnsi="Lato" w:cs="Arial"/>
          <w:bCs/>
          <w:color w:val="auto"/>
          <w:sz w:val="20"/>
          <w:szCs w:val="20"/>
          <w:u w:val="none"/>
          <w:lang w:eastAsia="ar-SA"/>
        </w:rPr>
      </w:pPr>
      <w:proofErr w:type="gramStart"/>
      <w:r>
        <w:rPr>
          <w:rFonts w:ascii="Lato" w:hAnsi="Lato" w:cs="Arial"/>
          <w:bCs/>
          <w:color w:val="auto"/>
          <w:sz w:val="20"/>
          <w:szCs w:val="20"/>
          <w:u w:val="none"/>
          <w:lang w:eastAsia="ar-SA"/>
        </w:rPr>
        <w:t>le</w:t>
      </w:r>
      <w:proofErr w:type="gramEnd"/>
      <w:r>
        <w:rPr>
          <w:rFonts w:ascii="Lato" w:hAnsi="Lato" w:cs="Arial"/>
          <w:bCs/>
          <w:color w:val="auto"/>
          <w:sz w:val="20"/>
          <w:szCs w:val="20"/>
          <w:u w:val="none"/>
          <w:lang w:eastAsia="ar-SA"/>
        </w:rPr>
        <w:t xml:space="preserve"> renforcement du compartiment maçonné existant et servant de compartiment d’air repris du local TGBT ou la construction d’un nouveau compartiment maçonné ;</w:t>
      </w:r>
    </w:p>
    <w:p w14:paraId="269BE239" w14:textId="77777777" w:rsidR="00363B11" w:rsidRDefault="00DF02FA">
      <w:pPr>
        <w:pStyle w:val="RPAOs2"/>
        <w:keepNext w:val="0"/>
        <w:keepLines w:val="0"/>
        <w:widowControl w:val="0"/>
        <w:numPr>
          <w:ilvl w:val="0"/>
          <w:numId w:val="23"/>
        </w:numPr>
        <w:rPr>
          <w:rFonts w:ascii="Lato" w:hAnsi="Lato" w:cs="Arial"/>
          <w:bCs/>
          <w:color w:val="auto"/>
          <w:sz w:val="20"/>
          <w:szCs w:val="20"/>
          <w:u w:val="none"/>
          <w:lang w:eastAsia="ar-SA"/>
        </w:rPr>
      </w:pPr>
      <w:proofErr w:type="gramStart"/>
      <w:r>
        <w:rPr>
          <w:rFonts w:ascii="Lato" w:hAnsi="Lato" w:cs="Arial"/>
          <w:bCs/>
          <w:color w:val="auto"/>
          <w:sz w:val="20"/>
          <w:szCs w:val="20"/>
          <w:u w:val="none"/>
          <w:lang w:eastAsia="ar-SA"/>
        </w:rPr>
        <w:t>la</w:t>
      </w:r>
      <w:proofErr w:type="gramEnd"/>
      <w:r>
        <w:rPr>
          <w:rFonts w:ascii="Lato" w:hAnsi="Lato" w:cs="Arial"/>
          <w:bCs/>
          <w:color w:val="auto"/>
          <w:sz w:val="20"/>
          <w:szCs w:val="20"/>
          <w:u w:val="none"/>
          <w:lang w:eastAsia="ar-SA"/>
        </w:rPr>
        <w:t xml:space="preserve"> fourniture et l’installation de CTA complets à eau glacée ; </w:t>
      </w:r>
    </w:p>
    <w:p w14:paraId="769FB3AA" w14:textId="77777777" w:rsidR="00363B11" w:rsidRDefault="00DF02FA">
      <w:pPr>
        <w:pStyle w:val="RPAOs2"/>
        <w:keepNext w:val="0"/>
        <w:keepLines w:val="0"/>
        <w:widowControl w:val="0"/>
        <w:numPr>
          <w:ilvl w:val="0"/>
          <w:numId w:val="23"/>
        </w:numPr>
        <w:rPr>
          <w:rFonts w:ascii="Lato" w:hAnsi="Lato" w:cs="Arial"/>
          <w:bCs/>
          <w:color w:val="auto"/>
          <w:sz w:val="20"/>
          <w:szCs w:val="20"/>
          <w:u w:val="none"/>
          <w:lang w:eastAsia="ar-SA"/>
        </w:rPr>
      </w:pPr>
      <w:proofErr w:type="gramStart"/>
      <w:r>
        <w:rPr>
          <w:rFonts w:ascii="Lato" w:hAnsi="Lato" w:cs="Arial"/>
          <w:bCs/>
          <w:color w:val="auto"/>
          <w:sz w:val="20"/>
          <w:szCs w:val="20"/>
          <w:u w:val="none"/>
          <w:lang w:eastAsia="ar-SA"/>
        </w:rPr>
        <w:t>le</w:t>
      </w:r>
      <w:proofErr w:type="gramEnd"/>
      <w:r>
        <w:rPr>
          <w:rFonts w:ascii="Lato" w:hAnsi="Lato" w:cs="Arial"/>
          <w:bCs/>
          <w:color w:val="auto"/>
          <w:sz w:val="20"/>
          <w:szCs w:val="20"/>
          <w:u w:val="none"/>
          <w:lang w:eastAsia="ar-SA"/>
        </w:rPr>
        <w:t xml:space="preserve"> raccordement aux réseaux hydraulique et aéraulique ;</w:t>
      </w:r>
    </w:p>
    <w:p w14:paraId="27206C4E" w14:textId="77777777" w:rsidR="00363B11" w:rsidRDefault="00DF02FA">
      <w:pPr>
        <w:pStyle w:val="RPAOs2"/>
        <w:keepNext w:val="0"/>
        <w:keepLines w:val="0"/>
        <w:widowControl w:val="0"/>
        <w:numPr>
          <w:ilvl w:val="0"/>
          <w:numId w:val="23"/>
        </w:numPr>
        <w:rPr>
          <w:rFonts w:ascii="Lato" w:hAnsi="Lato" w:cs="Arial"/>
          <w:bCs/>
          <w:color w:val="auto"/>
          <w:sz w:val="20"/>
          <w:szCs w:val="20"/>
          <w:u w:val="none"/>
          <w:lang w:eastAsia="ar-SA"/>
        </w:rPr>
      </w:pPr>
      <w:proofErr w:type="gramStart"/>
      <w:r>
        <w:rPr>
          <w:rFonts w:ascii="Lato" w:hAnsi="Lato"/>
          <w:sz w:val="20"/>
          <w:szCs w:val="20"/>
          <w:u w:val="none"/>
        </w:rPr>
        <w:t>la</w:t>
      </w:r>
      <w:proofErr w:type="gramEnd"/>
      <w:r>
        <w:rPr>
          <w:rFonts w:ascii="Lato" w:hAnsi="Lato"/>
          <w:sz w:val="20"/>
          <w:szCs w:val="20"/>
          <w:u w:val="none"/>
        </w:rPr>
        <w:t xml:space="preserve"> fourniture et la pose de câbles d’alimentation et des protections électriques (disjoncteurs, …</w:t>
      </w:r>
      <w:proofErr w:type="spellStart"/>
      <w:r>
        <w:rPr>
          <w:rFonts w:ascii="Lato" w:hAnsi="Lato"/>
          <w:sz w:val="20"/>
          <w:szCs w:val="20"/>
          <w:u w:val="none"/>
        </w:rPr>
        <w:t>etc</w:t>
      </w:r>
      <w:proofErr w:type="spellEnd"/>
      <w:r>
        <w:rPr>
          <w:rFonts w:ascii="Lato" w:hAnsi="Lato"/>
          <w:sz w:val="20"/>
          <w:szCs w:val="20"/>
          <w:u w:val="none"/>
        </w:rPr>
        <w:t>)</w:t>
      </w:r>
    </w:p>
    <w:p w14:paraId="466CC686" w14:textId="77777777" w:rsidR="00363B11" w:rsidRDefault="00DF02FA">
      <w:pPr>
        <w:pStyle w:val="RPAOs2"/>
        <w:keepNext w:val="0"/>
        <w:keepLines w:val="0"/>
        <w:widowControl w:val="0"/>
        <w:numPr>
          <w:ilvl w:val="0"/>
          <w:numId w:val="23"/>
        </w:numPr>
        <w:rPr>
          <w:rFonts w:ascii="Lato" w:hAnsi="Lato" w:cs="Arial"/>
          <w:bCs/>
          <w:color w:val="auto"/>
          <w:sz w:val="20"/>
          <w:szCs w:val="20"/>
          <w:u w:val="none"/>
          <w:lang w:eastAsia="ar-SA"/>
        </w:rPr>
      </w:pPr>
      <w:proofErr w:type="gramStart"/>
      <w:r>
        <w:rPr>
          <w:rFonts w:ascii="Lato" w:hAnsi="Lato" w:cs="Arial"/>
          <w:bCs/>
          <w:color w:val="auto"/>
          <w:sz w:val="20"/>
          <w:szCs w:val="20"/>
          <w:u w:val="none"/>
          <w:lang w:eastAsia="ar-SA"/>
        </w:rPr>
        <w:t>la</w:t>
      </w:r>
      <w:proofErr w:type="gramEnd"/>
      <w:r>
        <w:rPr>
          <w:rFonts w:ascii="Lato" w:hAnsi="Lato" w:cs="Arial"/>
          <w:bCs/>
          <w:color w:val="auto"/>
          <w:sz w:val="20"/>
          <w:szCs w:val="20"/>
          <w:u w:val="none"/>
          <w:lang w:eastAsia="ar-SA"/>
        </w:rPr>
        <w:t xml:space="preserve"> </w:t>
      </w:r>
      <w:r>
        <w:rPr>
          <w:rFonts w:ascii="Lato" w:hAnsi="Lato"/>
          <w:sz w:val="20"/>
          <w:szCs w:val="20"/>
          <w:u w:val="none"/>
        </w:rPr>
        <w:t xml:space="preserve">fourniture et la pose une </w:t>
      </w:r>
      <w:r>
        <w:rPr>
          <w:rFonts w:ascii="Lato" w:hAnsi="Lato" w:cs="Arial"/>
          <w:bCs/>
          <w:color w:val="auto"/>
          <w:sz w:val="20"/>
          <w:szCs w:val="20"/>
          <w:u w:val="none"/>
          <w:lang w:eastAsia="ar-SA"/>
        </w:rPr>
        <w:t>électrovanne motorisée trois voies ;</w:t>
      </w:r>
    </w:p>
    <w:p w14:paraId="1648F087" w14:textId="77777777" w:rsidR="00363B11" w:rsidRDefault="00DF02FA">
      <w:pPr>
        <w:pStyle w:val="RPAOs2"/>
        <w:keepNext w:val="0"/>
        <w:keepLines w:val="0"/>
        <w:widowControl w:val="0"/>
        <w:numPr>
          <w:ilvl w:val="0"/>
          <w:numId w:val="23"/>
        </w:numPr>
        <w:rPr>
          <w:rFonts w:ascii="Lato" w:hAnsi="Lato" w:cs="Arial"/>
          <w:bCs/>
          <w:color w:val="auto"/>
          <w:sz w:val="20"/>
          <w:szCs w:val="20"/>
          <w:u w:val="none"/>
          <w:lang w:eastAsia="ar-SA"/>
        </w:rPr>
      </w:pPr>
      <w:proofErr w:type="gramStart"/>
      <w:r>
        <w:rPr>
          <w:rFonts w:ascii="Lato" w:hAnsi="Lato" w:cs="Arial"/>
          <w:bCs/>
          <w:color w:val="auto"/>
          <w:sz w:val="20"/>
          <w:szCs w:val="20"/>
          <w:u w:val="none"/>
          <w:lang w:eastAsia="ar-SA"/>
        </w:rPr>
        <w:t>la</w:t>
      </w:r>
      <w:proofErr w:type="gramEnd"/>
      <w:r>
        <w:rPr>
          <w:rFonts w:ascii="Lato" w:hAnsi="Lato" w:cs="Arial"/>
          <w:bCs/>
          <w:color w:val="auto"/>
          <w:sz w:val="20"/>
          <w:szCs w:val="20"/>
          <w:u w:val="none"/>
          <w:lang w:eastAsia="ar-SA"/>
        </w:rPr>
        <w:t xml:space="preserve"> </w:t>
      </w:r>
      <w:r>
        <w:rPr>
          <w:rFonts w:ascii="Lato" w:hAnsi="Lato"/>
          <w:sz w:val="20"/>
          <w:szCs w:val="20"/>
          <w:u w:val="none"/>
        </w:rPr>
        <w:t>fourniture et la pose une vanne d’équilibrage de débit ;</w:t>
      </w:r>
      <w:r>
        <w:rPr>
          <w:rFonts w:ascii="Lato" w:hAnsi="Lato" w:cs="Arial"/>
          <w:bCs/>
          <w:color w:val="auto"/>
          <w:sz w:val="20"/>
          <w:szCs w:val="20"/>
          <w:u w:val="none"/>
          <w:lang w:eastAsia="ar-SA"/>
        </w:rPr>
        <w:t> </w:t>
      </w:r>
    </w:p>
    <w:p w14:paraId="158D8FAA" w14:textId="77777777" w:rsidR="00363B11" w:rsidRDefault="00DF02FA">
      <w:pPr>
        <w:pStyle w:val="RPAOs2"/>
        <w:keepNext w:val="0"/>
        <w:keepLines w:val="0"/>
        <w:widowControl w:val="0"/>
        <w:numPr>
          <w:ilvl w:val="0"/>
          <w:numId w:val="23"/>
        </w:numPr>
        <w:jc w:val="both"/>
        <w:rPr>
          <w:rFonts w:ascii="Lato" w:hAnsi="Lato" w:cs="Arial"/>
          <w:bCs/>
          <w:color w:val="auto"/>
          <w:sz w:val="20"/>
          <w:szCs w:val="20"/>
          <w:u w:val="none"/>
          <w:lang w:eastAsia="ar-SA"/>
        </w:rPr>
      </w:pPr>
      <w:proofErr w:type="gramStart"/>
      <w:r>
        <w:rPr>
          <w:rFonts w:ascii="Lato" w:hAnsi="Lato" w:cs="Arial"/>
          <w:bCs/>
          <w:color w:val="auto"/>
          <w:sz w:val="20"/>
          <w:szCs w:val="20"/>
          <w:u w:val="none"/>
          <w:lang w:eastAsia="ar-SA"/>
        </w:rPr>
        <w:t>les</w:t>
      </w:r>
      <w:proofErr w:type="gramEnd"/>
      <w:r>
        <w:rPr>
          <w:rFonts w:ascii="Lato" w:hAnsi="Lato" w:cs="Arial"/>
          <w:bCs/>
          <w:color w:val="auto"/>
          <w:sz w:val="20"/>
          <w:szCs w:val="20"/>
          <w:u w:val="none"/>
          <w:lang w:eastAsia="ar-SA"/>
        </w:rPr>
        <w:t xml:space="preserve"> essais et les réglages des paramètres de fonctionnement (débit de l’eau glacée, températures, débits, hygrométrie, etc.) ;</w:t>
      </w:r>
    </w:p>
    <w:p w14:paraId="72CD3237" w14:textId="77777777" w:rsidR="00363B11" w:rsidRDefault="00DF02FA">
      <w:pPr>
        <w:pStyle w:val="RPAOs2"/>
        <w:keepNext w:val="0"/>
        <w:keepLines w:val="0"/>
        <w:widowControl w:val="0"/>
        <w:numPr>
          <w:ilvl w:val="0"/>
          <w:numId w:val="23"/>
        </w:numPr>
        <w:rPr>
          <w:rFonts w:ascii="Lato" w:hAnsi="Lato" w:cs="Arial"/>
          <w:bCs/>
          <w:color w:val="auto"/>
          <w:sz w:val="20"/>
          <w:szCs w:val="20"/>
          <w:u w:val="none"/>
          <w:lang w:eastAsia="ar-SA"/>
        </w:rPr>
      </w:pPr>
      <w:proofErr w:type="gramStart"/>
      <w:r>
        <w:rPr>
          <w:rFonts w:ascii="Lato" w:hAnsi="Lato" w:cs="Arial"/>
          <w:bCs/>
          <w:color w:val="auto"/>
          <w:sz w:val="20"/>
          <w:szCs w:val="20"/>
          <w:u w:val="none"/>
          <w:lang w:eastAsia="ar-SA"/>
        </w:rPr>
        <w:t>la</w:t>
      </w:r>
      <w:proofErr w:type="gramEnd"/>
      <w:r>
        <w:rPr>
          <w:rFonts w:ascii="Lato" w:hAnsi="Lato" w:cs="Arial"/>
          <w:bCs/>
          <w:color w:val="auto"/>
          <w:sz w:val="20"/>
          <w:szCs w:val="20"/>
          <w:u w:val="none"/>
          <w:lang w:eastAsia="ar-SA"/>
        </w:rPr>
        <w:t xml:space="preserve"> mise en service des nouvelles installations ; </w:t>
      </w:r>
    </w:p>
    <w:p w14:paraId="6F9EA700" w14:textId="77777777" w:rsidR="00363B11" w:rsidRDefault="00DF02FA">
      <w:pPr>
        <w:pStyle w:val="RPAOs2"/>
        <w:keepNext w:val="0"/>
        <w:keepLines w:val="0"/>
        <w:widowControl w:val="0"/>
        <w:numPr>
          <w:ilvl w:val="0"/>
          <w:numId w:val="23"/>
        </w:numPr>
        <w:rPr>
          <w:rFonts w:ascii="Lato" w:hAnsi="Lato" w:cs="Arial"/>
          <w:bCs/>
          <w:color w:val="auto"/>
          <w:sz w:val="20"/>
          <w:szCs w:val="20"/>
          <w:u w:val="none"/>
          <w:lang w:eastAsia="ar-SA"/>
        </w:rPr>
      </w:pPr>
      <w:proofErr w:type="gramStart"/>
      <w:r>
        <w:rPr>
          <w:rFonts w:ascii="Lato" w:hAnsi="Lato"/>
          <w:sz w:val="20"/>
          <w:szCs w:val="20"/>
          <w:u w:val="none"/>
        </w:rPr>
        <w:t>le</w:t>
      </w:r>
      <w:proofErr w:type="gramEnd"/>
      <w:r>
        <w:rPr>
          <w:rFonts w:ascii="Lato" w:hAnsi="Lato"/>
          <w:sz w:val="20"/>
          <w:szCs w:val="20"/>
          <w:u w:val="none"/>
        </w:rPr>
        <w:t xml:space="preserve"> service après-vente et le suivi de la période de garantie de 12 mois.</w:t>
      </w:r>
    </w:p>
    <w:p w14:paraId="59F4ACBC" w14:textId="77777777" w:rsidR="00363B11" w:rsidRDefault="00363B11">
      <w:pPr>
        <w:pStyle w:val="RPAOs2"/>
        <w:keepNext w:val="0"/>
        <w:keepLines w:val="0"/>
        <w:widowControl w:val="0"/>
        <w:numPr>
          <w:ilvl w:val="0"/>
          <w:numId w:val="0"/>
        </w:numPr>
        <w:jc w:val="both"/>
        <w:rPr>
          <w:rFonts w:ascii="Lato" w:hAnsi="Lato" w:cs="Arial"/>
          <w:bCs/>
          <w:color w:val="auto"/>
          <w:sz w:val="20"/>
          <w:szCs w:val="20"/>
          <w:u w:val="none"/>
          <w:lang w:eastAsia="ar-SA"/>
        </w:rPr>
      </w:pPr>
    </w:p>
    <w:p w14:paraId="51443C6D"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Le caisson de traitement d'air à fournir et à installer devra permettre d'assurer de manière efficiente l'apport d'air neuf, le contrôle de l'hygrométrie et la climatisation du local TGBT. </w:t>
      </w:r>
    </w:p>
    <w:p w14:paraId="41CF1357" w14:textId="77777777" w:rsidR="00363B11" w:rsidRDefault="00363B11">
      <w:pPr>
        <w:pStyle w:val="RPAOs2"/>
        <w:keepNext w:val="0"/>
        <w:keepLines w:val="0"/>
        <w:widowControl w:val="0"/>
        <w:numPr>
          <w:ilvl w:val="0"/>
          <w:numId w:val="0"/>
        </w:numPr>
        <w:jc w:val="both"/>
        <w:rPr>
          <w:rFonts w:ascii="Lato" w:hAnsi="Lato" w:cs="Arial"/>
          <w:bCs/>
          <w:color w:val="auto"/>
          <w:sz w:val="20"/>
          <w:szCs w:val="20"/>
          <w:u w:val="none"/>
          <w:lang w:eastAsia="ar-SA"/>
        </w:rPr>
      </w:pPr>
    </w:p>
    <w:p w14:paraId="4025C01B"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La puissance frigorifique à mettre en œuvre étant déterminées en fonction du volume et des dissipations calorifiques éventuelles des appareils installés dans le local, les soumissionnaires présenteront dans leur offre technique, une note de calcul confirmant la puissance frigorifique proposée. </w:t>
      </w:r>
    </w:p>
    <w:p w14:paraId="03479AF0" w14:textId="77777777" w:rsidR="00363B11" w:rsidRDefault="00363B11">
      <w:pPr>
        <w:pStyle w:val="RPAOs2"/>
        <w:keepNext w:val="0"/>
        <w:keepLines w:val="0"/>
        <w:widowControl w:val="0"/>
        <w:numPr>
          <w:ilvl w:val="0"/>
          <w:numId w:val="0"/>
        </w:numPr>
        <w:jc w:val="both"/>
        <w:rPr>
          <w:rFonts w:ascii="Lato" w:hAnsi="Lato" w:cs="Arial"/>
          <w:bCs/>
          <w:color w:val="auto"/>
          <w:sz w:val="20"/>
          <w:szCs w:val="20"/>
          <w:u w:val="none"/>
          <w:lang w:eastAsia="ar-SA"/>
        </w:rPr>
      </w:pPr>
    </w:p>
    <w:p w14:paraId="6D0F9578"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Le CTA doit être capable de fonctionner dans les conditions extérieures ci-après :</w:t>
      </w:r>
    </w:p>
    <w:p w14:paraId="09E603DA" w14:textId="77777777" w:rsidR="00363B11" w:rsidRDefault="00363B11">
      <w:pPr>
        <w:pStyle w:val="RPAOs2"/>
        <w:keepNext w:val="0"/>
        <w:keepLines w:val="0"/>
        <w:widowControl w:val="0"/>
        <w:numPr>
          <w:ilvl w:val="0"/>
          <w:numId w:val="0"/>
        </w:numPr>
        <w:spacing w:line="240" w:lineRule="auto"/>
        <w:jc w:val="both"/>
        <w:rPr>
          <w:rFonts w:ascii="Lato" w:hAnsi="Lato" w:cs="Arial"/>
          <w:bCs/>
          <w:color w:val="auto"/>
          <w:sz w:val="20"/>
          <w:szCs w:val="20"/>
          <w:u w:val="none"/>
          <w:lang w:eastAsia="ar-SA"/>
        </w:rPr>
      </w:pPr>
    </w:p>
    <w:p w14:paraId="582E71EC" w14:textId="77777777" w:rsidR="00363B11" w:rsidRDefault="00DF02FA">
      <w:pPr>
        <w:pStyle w:val="RPAOs2"/>
        <w:keepNext w:val="0"/>
        <w:keepLines w:val="0"/>
        <w:widowControl w:val="0"/>
        <w:numPr>
          <w:ilvl w:val="0"/>
          <w:numId w:val="23"/>
        </w:numPr>
        <w:jc w:val="both"/>
        <w:rPr>
          <w:rFonts w:ascii="Lato" w:hAnsi="Lato" w:cs="Arial"/>
          <w:bCs/>
          <w:color w:val="auto"/>
          <w:sz w:val="20"/>
          <w:szCs w:val="20"/>
          <w:u w:val="none"/>
          <w:lang w:eastAsia="ar-SA"/>
        </w:rPr>
      </w:pPr>
      <w:proofErr w:type="gramStart"/>
      <w:r>
        <w:rPr>
          <w:rFonts w:ascii="Lato" w:hAnsi="Lato" w:cs="Arial"/>
          <w:bCs/>
          <w:color w:val="auto"/>
          <w:sz w:val="20"/>
          <w:szCs w:val="20"/>
          <w:u w:val="none"/>
          <w:lang w:eastAsia="ar-SA"/>
        </w:rPr>
        <w:t>température</w:t>
      </w:r>
      <w:proofErr w:type="gramEnd"/>
      <w:r>
        <w:rPr>
          <w:rFonts w:ascii="Lato" w:hAnsi="Lato" w:cs="Arial"/>
          <w:bCs/>
          <w:color w:val="auto"/>
          <w:sz w:val="20"/>
          <w:szCs w:val="20"/>
          <w:u w:val="none"/>
          <w:lang w:eastAsia="ar-SA"/>
        </w:rPr>
        <w:t xml:space="preserve"> extérieure : 45 °C +/- 1°C ;</w:t>
      </w:r>
    </w:p>
    <w:p w14:paraId="08D55FA0" w14:textId="77777777" w:rsidR="00363B11" w:rsidRDefault="00DF02FA">
      <w:pPr>
        <w:pStyle w:val="RPAOs2"/>
        <w:keepNext w:val="0"/>
        <w:keepLines w:val="0"/>
        <w:widowControl w:val="0"/>
        <w:numPr>
          <w:ilvl w:val="0"/>
          <w:numId w:val="23"/>
        </w:numPr>
        <w:jc w:val="both"/>
        <w:rPr>
          <w:rFonts w:ascii="Lato" w:hAnsi="Lato" w:cs="Arial"/>
          <w:bCs/>
          <w:color w:val="auto"/>
          <w:sz w:val="20"/>
          <w:szCs w:val="20"/>
          <w:u w:val="none"/>
          <w:lang w:eastAsia="ar-SA"/>
        </w:rPr>
      </w:pPr>
      <w:proofErr w:type="gramStart"/>
      <w:r>
        <w:rPr>
          <w:rFonts w:ascii="Lato" w:hAnsi="Lato" w:cs="Arial"/>
          <w:bCs/>
          <w:color w:val="auto"/>
          <w:sz w:val="20"/>
          <w:szCs w:val="20"/>
          <w:u w:val="none"/>
          <w:lang w:eastAsia="ar-SA"/>
        </w:rPr>
        <w:t>hygrométrie</w:t>
      </w:r>
      <w:proofErr w:type="gramEnd"/>
      <w:r>
        <w:rPr>
          <w:rFonts w:ascii="Lato" w:hAnsi="Lato" w:cs="Arial"/>
          <w:bCs/>
          <w:color w:val="auto"/>
          <w:sz w:val="20"/>
          <w:szCs w:val="20"/>
          <w:u w:val="none"/>
          <w:lang w:eastAsia="ar-SA"/>
        </w:rPr>
        <w:t xml:space="preserve"> extérieure : 50% à 80% +/- 10%. </w:t>
      </w:r>
    </w:p>
    <w:p w14:paraId="7CC23E62" w14:textId="77777777" w:rsidR="00363B11" w:rsidRPr="00B449C2" w:rsidRDefault="00363B11">
      <w:pPr>
        <w:pStyle w:val="RPAOs2"/>
        <w:keepNext w:val="0"/>
        <w:keepLines w:val="0"/>
        <w:widowControl w:val="0"/>
        <w:numPr>
          <w:ilvl w:val="0"/>
          <w:numId w:val="0"/>
        </w:numPr>
        <w:ind w:left="720" w:hanging="360"/>
        <w:jc w:val="both"/>
        <w:rPr>
          <w:rFonts w:ascii="Lato" w:hAnsi="Lato" w:cs="Arial"/>
          <w:bCs/>
          <w:color w:val="auto"/>
          <w:sz w:val="12"/>
          <w:szCs w:val="12"/>
          <w:u w:val="none"/>
          <w:lang w:eastAsia="ar-SA"/>
          <w:rPrChange w:id="129" w:author="OBA Akouvi Kayi Fanlali" w:date="2026-03-26T08:17:00Z">
            <w:rPr>
              <w:rFonts w:ascii="Lato" w:hAnsi="Lato" w:cs="Arial"/>
              <w:bCs/>
              <w:color w:val="auto"/>
              <w:sz w:val="20"/>
              <w:szCs w:val="20"/>
              <w:u w:val="none"/>
              <w:lang w:eastAsia="ar-SA"/>
            </w:rPr>
          </w:rPrChange>
        </w:rPr>
      </w:pPr>
    </w:p>
    <w:p w14:paraId="42E03DD2"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Les performances (conditions intérieures à obtenir dans le local) attendues de la nouvelle installation de climatisation sont les suivantes : </w:t>
      </w:r>
    </w:p>
    <w:p w14:paraId="2FB083D2" w14:textId="77777777" w:rsidR="00363B11" w:rsidRPr="00B449C2" w:rsidRDefault="00363B11">
      <w:pPr>
        <w:pStyle w:val="RPAOs2"/>
        <w:keepNext w:val="0"/>
        <w:keepLines w:val="0"/>
        <w:widowControl w:val="0"/>
        <w:numPr>
          <w:ilvl w:val="0"/>
          <w:numId w:val="0"/>
        </w:numPr>
        <w:spacing w:line="240" w:lineRule="auto"/>
        <w:jc w:val="both"/>
        <w:rPr>
          <w:rFonts w:ascii="Lato" w:hAnsi="Lato" w:cs="Arial"/>
          <w:bCs/>
          <w:color w:val="auto"/>
          <w:sz w:val="12"/>
          <w:szCs w:val="12"/>
          <w:u w:val="none"/>
          <w:lang w:eastAsia="ar-SA"/>
          <w:rPrChange w:id="130" w:author="OBA Akouvi Kayi Fanlali" w:date="2026-03-26T08:17:00Z">
            <w:rPr>
              <w:rFonts w:ascii="Lato" w:hAnsi="Lato" w:cs="Arial"/>
              <w:bCs/>
              <w:color w:val="auto"/>
              <w:sz w:val="20"/>
              <w:szCs w:val="20"/>
              <w:u w:val="none"/>
              <w:lang w:eastAsia="ar-SA"/>
            </w:rPr>
          </w:rPrChange>
        </w:rPr>
      </w:pPr>
    </w:p>
    <w:p w14:paraId="21BDE3A9" w14:textId="77777777" w:rsidR="00363B11" w:rsidRDefault="00DF02FA">
      <w:pPr>
        <w:pStyle w:val="RPAOs2"/>
        <w:keepNext w:val="0"/>
        <w:keepLines w:val="0"/>
        <w:widowControl w:val="0"/>
        <w:numPr>
          <w:ilvl w:val="0"/>
          <w:numId w:val="23"/>
        </w:numPr>
        <w:jc w:val="both"/>
        <w:rPr>
          <w:rFonts w:ascii="Lato" w:hAnsi="Lato" w:cs="Arial"/>
          <w:bCs/>
          <w:color w:val="auto"/>
          <w:sz w:val="20"/>
          <w:szCs w:val="20"/>
          <w:u w:val="none"/>
          <w:lang w:eastAsia="ar-SA"/>
        </w:rPr>
      </w:pPr>
      <w:proofErr w:type="gramStart"/>
      <w:r>
        <w:rPr>
          <w:rFonts w:ascii="Lato" w:hAnsi="Lato" w:cs="Arial"/>
          <w:bCs/>
          <w:color w:val="auto"/>
          <w:sz w:val="20"/>
          <w:szCs w:val="20"/>
          <w:u w:val="none"/>
          <w:lang w:eastAsia="ar-SA"/>
        </w:rPr>
        <w:t>température</w:t>
      </w:r>
      <w:proofErr w:type="gramEnd"/>
      <w:r>
        <w:rPr>
          <w:rFonts w:ascii="Lato" w:hAnsi="Lato" w:cs="Arial"/>
          <w:bCs/>
          <w:color w:val="auto"/>
          <w:sz w:val="20"/>
          <w:szCs w:val="20"/>
          <w:u w:val="none"/>
          <w:lang w:eastAsia="ar-SA"/>
        </w:rPr>
        <w:t xml:space="preserve"> intérieure : 23 °C +/- 1°C ; </w:t>
      </w:r>
    </w:p>
    <w:p w14:paraId="0CD3921B" w14:textId="77777777" w:rsidR="00363B11" w:rsidRDefault="00DF02FA">
      <w:pPr>
        <w:pStyle w:val="RPAOs2"/>
        <w:keepNext w:val="0"/>
        <w:keepLines w:val="0"/>
        <w:widowControl w:val="0"/>
        <w:numPr>
          <w:ilvl w:val="0"/>
          <w:numId w:val="23"/>
        </w:numPr>
        <w:jc w:val="both"/>
        <w:rPr>
          <w:rFonts w:ascii="Lato" w:hAnsi="Lato" w:cs="Arial"/>
          <w:bCs/>
          <w:color w:val="auto"/>
          <w:sz w:val="20"/>
          <w:szCs w:val="20"/>
          <w:u w:val="none"/>
          <w:lang w:eastAsia="ar-SA"/>
        </w:rPr>
      </w:pPr>
      <w:proofErr w:type="gramStart"/>
      <w:r>
        <w:rPr>
          <w:rFonts w:ascii="Lato" w:hAnsi="Lato" w:cs="Arial"/>
          <w:bCs/>
          <w:color w:val="auto"/>
          <w:sz w:val="20"/>
          <w:szCs w:val="20"/>
          <w:u w:val="none"/>
          <w:lang w:eastAsia="ar-SA"/>
        </w:rPr>
        <w:t>hygrométrie</w:t>
      </w:r>
      <w:proofErr w:type="gramEnd"/>
      <w:r>
        <w:rPr>
          <w:rFonts w:ascii="Lato" w:hAnsi="Lato" w:cs="Arial"/>
          <w:bCs/>
          <w:color w:val="auto"/>
          <w:sz w:val="20"/>
          <w:szCs w:val="20"/>
          <w:u w:val="none"/>
          <w:lang w:eastAsia="ar-SA"/>
        </w:rPr>
        <w:t xml:space="preserve"> intérieure : 50% +/- 10%. </w:t>
      </w:r>
    </w:p>
    <w:p w14:paraId="1E74B272"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Le nouveau caisson sera composé des éléments suivants : </w:t>
      </w:r>
    </w:p>
    <w:p w14:paraId="7DEE7FB3" w14:textId="77777777" w:rsidR="00363B11" w:rsidRPr="00B449C2" w:rsidRDefault="00363B11">
      <w:pPr>
        <w:pStyle w:val="RPAOs2"/>
        <w:keepNext w:val="0"/>
        <w:keepLines w:val="0"/>
        <w:widowControl w:val="0"/>
        <w:numPr>
          <w:ilvl w:val="0"/>
          <w:numId w:val="0"/>
        </w:numPr>
        <w:jc w:val="both"/>
        <w:rPr>
          <w:rFonts w:ascii="Lato" w:hAnsi="Lato" w:cs="Arial"/>
          <w:bCs/>
          <w:color w:val="auto"/>
          <w:sz w:val="16"/>
          <w:szCs w:val="16"/>
          <w:u w:val="none"/>
          <w:lang w:eastAsia="ar-SA"/>
          <w:rPrChange w:id="131" w:author="OBA Akouvi Kayi Fanlali" w:date="2026-03-26T08:17:00Z">
            <w:rPr>
              <w:rFonts w:ascii="Lato" w:hAnsi="Lato" w:cs="Arial"/>
              <w:bCs/>
              <w:color w:val="auto"/>
              <w:sz w:val="20"/>
              <w:szCs w:val="20"/>
              <w:u w:val="none"/>
              <w:lang w:eastAsia="ar-SA"/>
            </w:rPr>
          </w:rPrChange>
        </w:rPr>
      </w:pPr>
    </w:p>
    <w:p w14:paraId="41A5F063" w14:textId="77777777" w:rsidR="00363B11" w:rsidRDefault="00DF02FA">
      <w:pPr>
        <w:pStyle w:val="RPAOs2"/>
        <w:keepNext w:val="0"/>
        <w:keepLines w:val="0"/>
        <w:widowControl w:val="0"/>
        <w:numPr>
          <w:ilvl w:val="0"/>
          <w:numId w:val="32"/>
        </w:numPr>
        <w:jc w:val="both"/>
        <w:rPr>
          <w:rFonts w:ascii="Lato" w:hAnsi="Lato" w:cs="Arial"/>
          <w:b/>
          <w:color w:val="auto"/>
          <w:sz w:val="20"/>
          <w:szCs w:val="20"/>
          <w:u w:val="none"/>
          <w:lang w:eastAsia="ar-SA"/>
        </w:rPr>
      </w:pPr>
      <w:r>
        <w:rPr>
          <w:rFonts w:ascii="Lato" w:hAnsi="Lato" w:cs="Arial"/>
          <w:b/>
          <w:color w:val="auto"/>
          <w:sz w:val="20"/>
          <w:szCs w:val="20"/>
          <w:u w:val="none"/>
          <w:lang w:eastAsia="ar-SA"/>
        </w:rPr>
        <w:t xml:space="preserve">Compartiment ventilation </w:t>
      </w:r>
    </w:p>
    <w:p w14:paraId="1603D145" w14:textId="77777777" w:rsidR="00363B11" w:rsidRPr="00B449C2" w:rsidRDefault="00363B11">
      <w:pPr>
        <w:pStyle w:val="RPAOs2"/>
        <w:keepNext w:val="0"/>
        <w:keepLines w:val="0"/>
        <w:widowControl w:val="0"/>
        <w:numPr>
          <w:ilvl w:val="0"/>
          <w:numId w:val="0"/>
        </w:numPr>
        <w:spacing w:line="240" w:lineRule="auto"/>
        <w:jc w:val="both"/>
        <w:rPr>
          <w:rFonts w:ascii="Lato" w:hAnsi="Lato" w:cs="Arial"/>
          <w:bCs/>
          <w:color w:val="auto"/>
          <w:sz w:val="14"/>
          <w:szCs w:val="14"/>
          <w:u w:val="none"/>
          <w:lang w:eastAsia="ar-SA"/>
          <w:rPrChange w:id="132" w:author="OBA Akouvi Kayi Fanlali" w:date="2026-03-26T08:17:00Z">
            <w:rPr>
              <w:rFonts w:ascii="Lato" w:hAnsi="Lato" w:cs="Arial"/>
              <w:bCs/>
              <w:color w:val="auto"/>
              <w:sz w:val="20"/>
              <w:szCs w:val="20"/>
              <w:u w:val="none"/>
              <w:lang w:eastAsia="ar-SA"/>
            </w:rPr>
          </w:rPrChange>
        </w:rPr>
      </w:pPr>
    </w:p>
    <w:p w14:paraId="2B800C99" w14:textId="77777777" w:rsidR="00363B11" w:rsidRDefault="00DF02FA">
      <w:pPr>
        <w:pStyle w:val="RPAOs2"/>
        <w:keepNext w:val="0"/>
        <w:keepLines w:val="0"/>
        <w:widowControl w:val="0"/>
        <w:numPr>
          <w:ilvl w:val="0"/>
          <w:numId w:val="36"/>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Section préfiltre efficacité G4 ;</w:t>
      </w:r>
    </w:p>
    <w:p w14:paraId="6A701CD3" w14:textId="77777777" w:rsidR="00363B11" w:rsidRDefault="00DF02FA">
      <w:pPr>
        <w:pStyle w:val="RPAOs2"/>
        <w:keepNext w:val="0"/>
        <w:keepLines w:val="0"/>
        <w:widowControl w:val="0"/>
        <w:numPr>
          <w:ilvl w:val="0"/>
          <w:numId w:val="36"/>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Section filtre efficacité F 7 ;</w:t>
      </w:r>
    </w:p>
    <w:p w14:paraId="0584BEE3" w14:textId="77777777" w:rsidR="00363B11" w:rsidRDefault="00DF02FA">
      <w:pPr>
        <w:pStyle w:val="RPAOs2"/>
        <w:keepNext w:val="0"/>
        <w:keepLines w:val="0"/>
        <w:widowControl w:val="0"/>
        <w:numPr>
          <w:ilvl w:val="0"/>
          <w:numId w:val="36"/>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Section filtre par goutte ;</w:t>
      </w:r>
    </w:p>
    <w:p w14:paraId="6A0EC349" w14:textId="77777777" w:rsidR="00363B11" w:rsidRDefault="00DF02FA">
      <w:pPr>
        <w:pStyle w:val="RPAOs2"/>
        <w:keepNext w:val="0"/>
        <w:keepLines w:val="0"/>
        <w:widowControl w:val="0"/>
        <w:numPr>
          <w:ilvl w:val="0"/>
          <w:numId w:val="36"/>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Section de refroidissement par batterie eau glacée ;</w:t>
      </w:r>
    </w:p>
    <w:p w14:paraId="5366B24B" w14:textId="77777777" w:rsidR="00363B11" w:rsidRDefault="00DF02FA">
      <w:pPr>
        <w:pStyle w:val="RPAOs2"/>
        <w:keepNext w:val="0"/>
        <w:keepLines w:val="0"/>
        <w:widowControl w:val="0"/>
        <w:numPr>
          <w:ilvl w:val="0"/>
          <w:numId w:val="36"/>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Ventilateur de soufflage centrifuge à roue libre</w:t>
      </w:r>
    </w:p>
    <w:p w14:paraId="5D711039" w14:textId="30F54958" w:rsidR="00363B11" w:rsidDel="00846529" w:rsidRDefault="00363B11">
      <w:pPr>
        <w:pStyle w:val="RPAOs2"/>
        <w:keepNext w:val="0"/>
        <w:keepLines w:val="0"/>
        <w:widowControl w:val="0"/>
        <w:numPr>
          <w:ilvl w:val="0"/>
          <w:numId w:val="0"/>
        </w:numPr>
        <w:ind w:left="720" w:hanging="360"/>
        <w:jc w:val="both"/>
        <w:rPr>
          <w:del w:id="133" w:author="OBA Akouvi Kayi Fanlali" w:date="2026-03-26T08:17:00Z"/>
          <w:rFonts w:ascii="Lato" w:hAnsi="Lato" w:cs="Arial"/>
          <w:bCs/>
          <w:color w:val="auto"/>
          <w:sz w:val="20"/>
          <w:szCs w:val="20"/>
          <w:u w:val="none"/>
          <w:lang w:eastAsia="ar-SA"/>
        </w:rPr>
      </w:pPr>
    </w:p>
    <w:p w14:paraId="55883033" w14:textId="77777777" w:rsidR="00363B11" w:rsidRDefault="00DF02FA">
      <w:pPr>
        <w:pStyle w:val="RPAOs2"/>
        <w:keepNext w:val="0"/>
        <w:keepLines w:val="0"/>
        <w:widowControl w:val="0"/>
        <w:numPr>
          <w:ilvl w:val="0"/>
          <w:numId w:val="32"/>
        </w:numPr>
        <w:jc w:val="both"/>
        <w:rPr>
          <w:rFonts w:ascii="Lato" w:hAnsi="Lato" w:cs="Arial"/>
          <w:b/>
          <w:color w:val="auto"/>
          <w:sz w:val="20"/>
          <w:szCs w:val="20"/>
          <w:u w:val="none"/>
          <w:lang w:eastAsia="ar-SA"/>
        </w:rPr>
      </w:pPr>
      <w:r>
        <w:rPr>
          <w:rFonts w:ascii="Lato" w:hAnsi="Lato" w:cs="Arial"/>
          <w:b/>
          <w:color w:val="auto"/>
          <w:sz w:val="20"/>
          <w:szCs w:val="20"/>
          <w:u w:val="none"/>
          <w:lang w:eastAsia="ar-SA"/>
        </w:rPr>
        <w:t xml:space="preserve">Régulation </w:t>
      </w:r>
    </w:p>
    <w:p w14:paraId="64ADF808" w14:textId="77777777" w:rsidR="00363B11" w:rsidRPr="00846529" w:rsidRDefault="00363B11">
      <w:pPr>
        <w:pStyle w:val="RPAOs2"/>
        <w:keepNext w:val="0"/>
        <w:keepLines w:val="0"/>
        <w:widowControl w:val="0"/>
        <w:numPr>
          <w:ilvl w:val="0"/>
          <w:numId w:val="0"/>
        </w:numPr>
        <w:spacing w:line="240" w:lineRule="auto"/>
        <w:jc w:val="both"/>
        <w:rPr>
          <w:rFonts w:ascii="Lato" w:hAnsi="Lato" w:cs="Arial"/>
          <w:bCs/>
          <w:color w:val="auto"/>
          <w:sz w:val="10"/>
          <w:szCs w:val="10"/>
          <w:u w:val="none"/>
          <w:lang w:eastAsia="ar-SA"/>
          <w:rPrChange w:id="134" w:author="OBA Akouvi Kayi Fanlali" w:date="2026-03-26T08:18:00Z">
            <w:rPr>
              <w:rFonts w:ascii="Lato" w:hAnsi="Lato" w:cs="Arial"/>
              <w:bCs/>
              <w:color w:val="auto"/>
              <w:sz w:val="20"/>
              <w:szCs w:val="20"/>
              <w:u w:val="none"/>
              <w:lang w:eastAsia="ar-SA"/>
            </w:rPr>
          </w:rPrChange>
        </w:rPr>
      </w:pPr>
    </w:p>
    <w:p w14:paraId="01112D24" w14:textId="77777777" w:rsidR="00363B11" w:rsidRDefault="00DF02FA">
      <w:pPr>
        <w:pStyle w:val="RPAOs2"/>
        <w:keepNext w:val="0"/>
        <w:keepLines w:val="0"/>
        <w:widowControl w:val="0"/>
        <w:numPr>
          <w:ilvl w:val="0"/>
          <w:numId w:val="37"/>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Régulation de la température de soufflage par action sur la vanne 3 voies de la batterie froide ; </w:t>
      </w:r>
    </w:p>
    <w:p w14:paraId="0AFD7694" w14:textId="77777777" w:rsidR="00363B11" w:rsidRDefault="00DF02FA">
      <w:pPr>
        <w:pStyle w:val="RPAOs2"/>
        <w:keepNext w:val="0"/>
        <w:keepLines w:val="0"/>
        <w:widowControl w:val="0"/>
        <w:numPr>
          <w:ilvl w:val="0"/>
          <w:numId w:val="37"/>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Maintien des conditions de soufflage ; </w:t>
      </w:r>
    </w:p>
    <w:p w14:paraId="38BABD98" w14:textId="77777777" w:rsidR="00363B11" w:rsidRDefault="00DF02FA">
      <w:pPr>
        <w:pStyle w:val="RPAOs2"/>
        <w:keepNext w:val="0"/>
        <w:keepLines w:val="0"/>
        <w:widowControl w:val="0"/>
        <w:numPr>
          <w:ilvl w:val="0"/>
          <w:numId w:val="37"/>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Sécurité température basse au soufflage ; </w:t>
      </w:r>
    </w:p>
    <w:p w14:paraId="6F084D8A" w14:textId="77777777" w:rsidR="00363B11" w:rsidRDefault="00DF02FA">
      <w:pPr>
        <w:pStyle w:val="RPAOs2"/>
        <w:keepNext w:val="0"/>
        <w:keepLines w:val="0"/>
        <w:widowControl w:val="0"/>
        <w:numPr>
          <w:ilvl w:val="0"/>
          <w:numId w:val="37"/>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Sonde air neuf ; </w:t>
      </w:r>
    </w:p>
    <w:p w14:paraId="2C939D12" w14:textId="77777777" w:rsidR="00363B11" w:rsidRDefault="00DF02FA">
      <w:pPr>
        <w:pStyle w:val="RPAOs2"/>
        <w:keepNext w:val="0"/>
        <w:keepLines w:val="0"/>
        <w:widowControl w:val="0"/>
        <w:numPr>
          <w:ilvl w:val="0"/>
          <w:numId w:val="37"/>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Sonde de soufflage ; </w:t>
      </w:r>
    </w:p>
    <w:p w14:paraId="35FD91C8" w14:textId="77777777" w:rsidR="00363B11" w:rsidRDefault="00DF02FA">
      <w:pPr>
        <w:pStyle w:val="RPAOs2"/>
        <w:keepNext w:val="0"/>
        <w:keepLines w:val="0"/>
        <w:widowControl w:val="0"/>
        <w:numPr>
          <w:ilvl w:val="0"/>
          <w:numId w:val="37"/>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Sonde limite basse soufflage ; </w:t>
      </w:r>
    </w:p>
    <w:p w14:paraId="5BCE821E" w14:textId="77777777" w:rsidR="00363B11" w:rsidRDefault="00DF02FA">
      <w:pPr>
        <w:pStyle w:val="RPAOs2"/>
        <w:keepNext w:val="0"/>
        <w:keepLines w:val="0"/>
        <w:widowControl w:val="0"/>
        <w:numPr>
          <w:ilvl w:val="0"/>
          <w:numId w:val="37"/>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Refroidissement de l’air de soufflage à température fixe. </w:t>
      </w:r>
    </w:p>
    <w:p w14:paraId="1C629849" w14:textId="77777777" w:rsidR="00363B11" w:rsidRPr="00846529" w:rsidRDefault="00363B11">
      <w:pPr>
        <w:pStyle w:val="RPAOs2"/>
        <w:keepNext w:val="0"/>
        <w:keepLines w:val="0"/>
        <w:widowControl w:val="0"/>
        <w:numPr>
          <w:ilvl w:val="0"/>
          <w:numId w:val="0"/>
        </w:numPr>
        <w:ind w:left="720" w:hanging="360"/>
        <w:jc w:val="both"/>
        <w:rPr>
          <w:rFonts w:ascii="Lato" w:hAnsi="Lato" w:cs="Arial"/>
          <w:bCs/>
          <w:color w:val="auto"/>
          <w:sz w:val="10"/>
          <w:szCs w:val="10"/>
          <w:u w:val="none"/>
          <w:lang w:eastAsia="ar-SA"/>
          <w:rPrChange w:id="135" w:author="OBA Akouvi Kayi Fanlali" w:date="2026-03-26T08:18:00Z">
            <w:rPr>
              <w:rFonts w:ascii="Lato" w:hAnsi="Lato" w:cs="Arial"/>
              <w:bCs/>
              <w:color w:val="auto"/>
              <w:sz w:val="20"/>
              <w:szCs w:val="20"/>
              <w:u w:val="none"/>
              <w:lang w:eastAsia="ar-SA"/>
            </w:rPr>
          </w:rPrChange>
        </w:rPr>
      </w:pPr>
    </w:p>
    <w:p w14:paraId="0D78E4C4" w14:textId="77777777" w:rsidR="00363B11" w:rsidRDefault="00DF02FA">
      <w:pPr>
        <w:pStyle w:val="RPAOs2"/>
        <w:keepNext w:val="0"/>
        <w:keepLines w:val="0"/>
        <w:widowControl w:val="0"/>
        <w:numPr>
          <w:ilvl w:val="0"/>
          <w:numId w:val="32"/>
        </w:numPr>
        <w:jc w:val="both"/>
        <w:rPr>
          <w:rFonts w:ascii="Lato" w:hAnsi="Lato" w:cs="Arial"/>
          <w:b/>
          <w:color w:val="auto"/>
          <w:sz w:val="20"/>
          <w:szCs w:val="20"/>
          <w:u w:val="none"/>
          <w:lang w:eastAsia="ar-SA"/>
        </w:rPr>
      </w:pPr>
      <w:r>
        <w:rPr>
          <w:rFonts w:ascii="Lato" w:hAnsi="Lato" w:cs="Arial"/>
          <w:b/>
          <w:color w:val="auto"/>
          <w:sz w:val="20"/>
          <w:szCs w:val="20"/>
          <w:u w:val="none"/>
          <w:lang w:eastAsia="ar-SA"/>
        </w:rPr>
        <w:t xml:space="preserve">Autres équipements </w:t>
      </w:r>
    </w:p>
    <w:p w14:paraId="71ECE82D" w14:textId="77777777" w:rsidR="00363B11" w:rsidRPr="00846529" w:rsidRDefault="00363B11">
      <w:pPr>
        <w:pStyle w:val="RPAOs2"/>
        <w:keepNext w:val="0"/>
        <w:keepLines w:val="0"/>
        <w:widowControl w:val="0"/>
        <w:numPr>
          <w:ilvl w:val="0"/>
          <w:numId w:val="0"/>
        </w:numPr>
        <w:spacing w:line="240" w:lineRule="auto"/>
        <w:jc w:val="both"/>
        <w:rPr>
          <w:rFonts w:ascii="Lato" w:hAnsi="Lato" w:cs="Arial"/>
          <w:bCs/>
          <w:color w:val="auto"/>
          <w:sz w:val="10"/>
          <w:szCs w:val="10"/>
          <w:u w:val="none"/>
          <w:lang w:eastAsia="ar-SA"/>
          <w:rPrChange w:id="136" w:author="OBA Akouvi Kayi Fanlali" w:date="2026-03-26T08:18:00Z">
            <w:rPr>
              <w:rFonts w:ascii="Lato" w:hAnsi="Lato" w:cs="Arial"/>
              <w:bCs/>
              <w:color w:val="auto"/>
              <w:sz w:val="20"/>
              <w:szCs w:val="20"/>
              <w:u w:val="none"/>
              <w:lang w:eastAsia="ar-SA"/>
            </w:rPr>
          </w:rPrChange>
        </w:rPr>
      </w:pPr>
    </w:p>
    <w:p w14:paraId="2893F04C" w14:textId="77777777" w:rsidR="00363B11" w:rsidRDefault="00DF02FA">
      <w:pPr>
        <w:pStyle w:val="RPAOs2"/>
        <w:keepNext w:val="0"/>
        <w:keepLines w:val="0"/>
        <w:widowControl w:val="0"/>
        <w:numPr>
          <w:ilvl w:val="0"/>
          <w:numId w:val="38"/>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Registre air neuf motorisé avec contact de fin de course ;</w:t>
      </w:r>
    </w:p>
    <w:p w14:paraId="4E766774" w14:textId="77777777" w:rsidR="00363B11" w:rsidRDefault="00DF02FA">
      <w:pPr>
        <w:pStyle w:val="RPAOs2"/>
        <w:keepNext w:val="0"/>
        <w:keepLines w:val="0"/>
        <w:widowControl w:val="0"/>
        <w:numPr>
          <w:ilvl w:val="0"/>
          <w:numId w:val="38"/>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Pressostat d’encrassement filtre soufflage ; </w:t>
      </w:r>
    </w:p>
    <w:p w14:paraId="2F6BB0CC" w14:textId="77777777" w:rsidR="00363B11" w:rsidRDefault="00DF02FA">
      <w:pPr>
        <w:pStyle w:val="RPAOs2"/>
        <w:keepNext w:val="0"/>
        <w:keepLines w:val="0"/>
        <w:widowControl w:val="0"/>
        <w:numPr>
          <w:ilvl w:val="0"/>
          <w:numId w:val="38"/>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Pressostat de débit d’air soufflage ;</w:t>
      </w:r>
    </w:p>
    <w:p w14:paraId="516A4BEA" w14:textId="77777777" w:rsidR="00363B11" w:rsidRDefault="00DF02FA">
      <w:pPr>
        <w:pStyle w:val="RPAOs2"/>
        <w:keepNext w:val="0"/>
        <w:keepLines w:val="0"/>
        <w:widowControl w:val="0"/>
        <w:numPr>
          <w:ilvl w:val="0"/>
          <w:numId w:val="38"/>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Thermomètre de gaines ; </w:t>
      </w:r>
    </w:p>
    <w:p w14:paraId="75EF269F" w14:textId="77777777" w:rsidR="00363B11" w:rsidRDefault="00DF02FA">
      <w:pPr>
        <w:pStyle w:val="RPAOs2"/>
        <w:keepNext w:val="0"/>
        <w:keepLines w:val="0"/>
        <w:widowControl w:val="0"/>
        <w:numPr>
          <w:ilvl w:val="0"/>
          <w:numId w:val="38"/>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Manomètre à colonne de liquide pour encrassement filtre ;</w:t>
      </w:r>
    </w:p>
    <w:p w14:paraId="72A9A110" w14:textId="77777777" w:rsidR="00363B11" w:rsidRDefault="00DF02FA">
      <w:pPr>
        <w:pStyle w:val="RPAOs2"/>
        <w:keepNext w:val="0"/>
        <w:keepLines w:val="0"/>
        <w:widowControl w:val="0"/>
        <w:numPr>
          <w:ilvl w:val="0"/>
          <w:numId w:val="38"/>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Vannes d’isolement ;</w:t>
      </w:r>
    </w:p>
    <w:p w14:paraId="14711286" w14:textId="77777777" w:rsidR="00363B11" w:rsidRDefault="00DF02FA">
      <w:pPr>
        <w:pStyle w:val="RPAOs2"/>
        <w:keepNext w:val="0"/>
        <w:keepLines w:val="0"/>
        <w:widowControl w:val="0"/>
        <w:numPr>
          <w:ilvl w:val="0"/>
          <w:numId w:val="38"/>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Vanne d’équilibrage de débit d’eau.</w:t>
      </w:r>
    </w:p>
    <w:p w14:paraId="7094D407" w14:textId="77777777" w:rsidR="00363B11" w:rsidRPr="00846529" w:rsidRDefault="00363B11">
      <w:pPr>
        <w:pStyle w:val="RPAOs2"/>
        <w:keepNext w:val="0"/>
        <w:keepLines w:val="0"/>
        <w:widowControl w:val="0"/>
        <w:numPr>
          <w:ilvl w:val="0"/>
          <w:numId w:val="0"/>
        </w:numPr>
        <w:jc w:val="both"/>
        <w:rPr>
          <w:rFonts w:ascii="Lato" w:hAnsi="Lato" w:cs="Arial"/>
          <w:bCs/>
          <w:color w:val="auto"/>
          <w:sz w:val="10"/>
          <w:szCs w:val="10"/>
          <w:u w:val="none"/>
          <w:lang w:eastAsia="ar-SA"/>
          <w:rPrChange w:id="137" w:author="OBA Akouvi Kayi Fanlali" w:date="2026-03-26T08:18:00Z">
            <w:rPr>
              <w:rFonts w:ascii="Lato" w:hAnsi="Lato" w:cs="Arial"/>
              <w:bCs/>
              <w:color w:val="auto"/>
              <w:sz w:val="20"/>
              <w:szCs w:val="20"/>
              <w:u w:val="none"/>
              <w:lang w:eastAsia="ar-SA"/>
            </w:rPr>
          </w:rPrChange>
        </w:rPr>
      </w:pPr>
    </w:p>
    <w:p w14:paraId="1896FC11"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Les principaux équipements auront les caractéristiques techniques suivantes : </w:t>
      </w:r>
    </w:p>
    <w:p w14:paraId="7350E4D3" w14:textId="77777777" w:rsidR="00363B11" w:rsidRPr="00846529" w:rsidRDefault="00363B11">
      <w:pPr>
        <w:pStyle w:val="RPAOs2"/>
        <w:keepNext w:val="0"/>
        <w:keepLines w:val="0"/>
        <w:widowControl w:val="0"/>
        <w:numPr>
          <w:ilvl w:val="0"/>
          <w:numId w:val="0"/>
        </w:numPr>
        <w:jc w:val="both"/>
        <w:rPr>
          <w:rFonts w:ascii="Lato" w:hAnsi="Lato" w:cs="Arial"/>
          <w:bCs/>
          <w:color w:val="auto"/>
          <w:sz w:val="10"/>
          <w:szCs w:val="10"/>
          <w:u w:val="none"/>
          <w:lang w:eastAsia="ar-SA"/>
          <w:rPrChange w:id="138" w:author="OBA Akouvi Kayi Fanlali" w:date="2026-03-26T08:18:00Z">
            <w:rPr>
              <w:rFonts w:ascii="Lato" w:hAnsi="Lato" w:cs="Arial"/>
              <w:bCs/>
              <w:color w:val="auto"/>
              <w:sz w:val="20"/>
              <w:szCs w:val="20"/>
              <w:u w:val="none"/>
              <w:lang w:eastAsia="ar-SA"/>
            </w:rPr>
          </w:rPrChange>
        </w:rPr>
      </w:pPr>
    </w:p>
    <w:p w14:paraId="01676BE4" w14:textId="77777777" w:rsidR="00363B11" w:rsidRDefault="00DF02FA">
      <w:pPr>
        <w:pStyle w:val="RPAOs2"/>
        <w:keepNext w:val="0"/>
        <w:keepLines w:val="0"/>
        <w:widowControl w:val="0"/>
        <w:numPr>
          <w:ilvl w:val="0"/>
          <w:numId w:val="32"/>
        </w:numPr>
        <w:jc w:val="both"/>
        <w:rPr>
          <w:rFonts w:ascii="Lato" w:hAnsi="Lato" w:cs="Arial"/>
          <w:b/>
          <w:color w:val="auto"/>
          <w:sz w:val="20"/>
          <w:szCs w:val="20"/>
          <w:u w:val="none"/>
          <w:lang w:eastAsia="ar-SA"/>
        </w:rPr>
      </w:pPr>
      <w:r>
        <w:rPr>
          <w:rFonts w:ascii="Lato" w:hAnsi="Lato" w:cs="Arial"/>
          <w:b/>
          <w:color w:val="auto"/>
          <w:sz w:val="20"/>
          <w:szCs w:val="20"/>
          <w:u w:val="none"/>
          <w:lang w:eastAsia="ar-SA"/>
        </w:rPr>
        <w:t xml:space="preserve">Groupes moto-ventilateur de soufflage  </w:t>
      </w:r>
    </w:p>
    <w:p w14:paraId="77A2B968" w14:textId="77777777" w:rsidR="00363B11" w:rsidRPr="00846529" w:rsidRDefault="00363B11">
      <w:pPr>
        <w:pStyle w:val="RPAOs2"/>
        <w:keepNext w:val="0"/>
        <w:keepLines w:val="0"/>
        <w:widowControl w:val="0"/>
        <w:numPr>
          <w:ilvl w:val="0"/>
          <w:numId w:val="0"/>
        </w:numPr>
        <w:spacing w:line="240" w:lineRule="auto"/>
        <w:jc w:val="both"/>
        <w:rPr>
          <w:rFonts w:ascii="Lato" w:hAnsi="Lato" w:cs="Arial"/>
          <w:b/>
          <w:color w:val="auto"/>
          <w:sz w:val="10"/>
          <w:szCs w:val="10"/>
          <w:u w:val="none"/>
          <w:lang w:eastAsia="ar-SA"/>
          <w:rPrChange w:id="139" w:author="OBA Akouvi Kayi Fanlali" w:date="2026-03-26T08:18:00Z">
            <w:rPr>
              <w:rFonts w:ascii="Lato" w:hAnsi="Lato" w:cs="Arial"/>
              <w:b/>
              <w:color w:val="auto"/>
              <w:sz w:val="20"/>
              <w:szCs w:val="20"/>
              <w:u w:val="none"/>
              <w:lang w:eastAsia="ar-SA"/>
            </w:rPr>
          </w:rPrChange>
        </w:rPr>
      </w:pPr>
    </w:p>
    <w:p w14:paraId="38AFB1BC"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Il sera monté sur double châssis avec profilés en aluminium fermés. L’élimination des vibrations potentielles sera assurée par l'insertion de plots en caoutchouc ou à ressort. La liaison groupe moteur-ventilateur et panneau d’extrémité sera réalisée par manchettes souples. </w:t>
      </w:r>
    </w:p>
    <w:p w14:paraId="47424E57" w14:textId="77777777" w:rsidR="00363B11" w:rsidRDefault="00363B11">
      <w:pPr>
        <w:pStyle w:val="RPAOs2"/>
        <w:keepNext w:val="0"/>
        <w:keepLines w:val="0"/>
        <w:widowControl w:val="0"/>
        <w:numPr>
          <w:ilvl w:val="0"/>
          <w:numId w:val="0"/>
        </w:numPr>
        <w:ind w:left="720" w:hanging="360"/>
        <w:jc w:val="both"/>
        <w:rPr>
          <w:rFonts w:ascii="Lato" w:hAnsi="Lato" w:cs="Arial"/>
          <w:bCs/>
          <w:color w:val="auto"/>
          <w:sz w:val="12"/>
          <w:szCs w:val="12"/>
          <w:u w:val="none"/>
          <w:lang w:eastAsia="ar-SA"/>
        </w:rPr>
      </w:pPr>
    </w:p>
    <w:p w14:paraId="55C43FAA"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Le ventilateur sera centrifuge à simple ouïe et à entraînement par courroie. Leurs volutes et turbines seront en tôle d'acier peinte, soudées. Les moteurs d’entraînement seront de type triphasé asynchrone de construction fermée avec ventilation externe, traité contre la corrosion. L'indice de protection sera au minimum IP55 avec rendement IE3 et classe d’isolation F. Ils seront conçus pour un fonctionnement silencieux et une utilisation longue durée sans entretien. Leur circuit de commande sera équipé de variateur de vitesse. </w:t>
      </w:r>
    </w:p>
    <w:p w14:paraId="64CB315A" w14:textId="77777777" w:rsidR="00363B11" w:rsidRDefault="00363B11">
      <w:pPr>
        <w:pStyle w:val="RPAOs2"/>
        <w:keepNext w:val="0"/>
        <w:keepLines w:val="0"/>
        <w:widowControl w:val="0"/>
        <w:numPr>
          <w:ilvl w:val="0"/>
          <w:numId w:val="0"/>
        </w:numPr>
        <w:jc w:val="both"/>
        <w:rPr>
          <w:rFonts w:ascii="Lato" w:hAnsi="Lato" w:cs="Arial"/>
          <w:bCs/>
          <w:color w:val="auto"/>
          <w:sz w:val="12"/>
          <w:szCs w:val="12"/>
          <w:u w:val="none"/>
          <w:lang w:eastAsia="ar-SA"/>
        </w:rPr>
      </w:pPr>
    </w:p>
    <w:p w14:paraId="6231264E"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La protection des personnes doit être assurée par un carter de sécurité monté directement sur l’ensemble poulie-courroie. </w:t>
      </w:r>
    </w:p>
    <w:p w14:paraId="12976BA9" w14:textId="77777777" w:rsidR="00363B11" w:rsidRPr="00846529" w:rsidRDefault="00363B11">
      <w:pPr>
        <w:pStyle w:val="RPAOs2"/>
        <w:keepNext w:val="0"/>
        <w:keepLines w:val="0"/>
        <w:widowControl w:val="0"/>
        <w:numPr>
          <w:ilvl w:val="0"/>
          <w:numId w:val="0"/>
        </w:numPr>
        <w:jc w:val="both"/>
        <w:rPr>
          <w:rFonts w:ascii="Lato" w:hAnsi="Lato" w:cs="Arial"/>
          <w:bCs/>
          <w:color w:val="auto"/>
          <w:sz w:val="8"/>
          <w:szCs w:val="8"/>
          <w:u w:val="none"/>
          <w:lang w:eastAsia="ar-SA"/>
          <w:rPrChange w:id="140" w:author="OBA Akouvi Kayi Fanlali" w:date="2026-03-26T08:19:00Z">
            <w:rPr>
              <w:rFonts w:ascii="Lato" w:hAnsi="Lato" w:cs="Arial"/>
              <w:bCs/>
              <w:color w:val="auto"/>
              <w:sz w:val="10"/>
              <w:szCs w:val="10"/>
              <w:u w:val="none"/>
              <w:lang w:eastAsia="ar-SA"/>
            </w:rPr>
          </w:rPrChange>
        </w:rPr>
      </w:pPr>
    </w:p>
    <w:p w14:paraId="5609E665" w14:textId="77777777" w:rsidR="00363B11" w:rsidRDefault="00DF02FA">
      <w:pPr>
        <w:pStyle w:val="RPAOs2"/>
        <w:keepNext w:val="0"/>
        <w:keepLines w:val="0"/>
        <w:widowControl w:val="0"/>
        <w:numPr>
          <w:ilvl w:val="0"/>
          <w:numId w:val="32"/>
        </w:numPr>
        <w:jc w:val="both"/>
        <w:rPr>
          <w:rFonts w:ascii="Lato" w:hAnsi="Lato" w:cs="Arial"/>
          <w:b/>
          <w:color w:val="auto"/>
          <w:sz w:val="20"/>
          <w:szCs w:val="20"/>
          <w:u w:val="none"/>
          <w:lang w:eastAsia="ar-SA"/>
        </w:rPr>
      </w:pPr>
      <w:r>
        <w:rPr>
          <w:rFonts w:ascii="Lato" w:hAnsi="Lato" w:cs="Arial"/>
          <w:b/>
          <w:color w:val="auto"/>
          <w:sz w:val="20"/>
          <w:szCs w:val="20"/>
          <w:u w:val="none"/>
          <w:lang w:eastAsia="ar-SA"/>
        </w:rPr>
        <w:t xml:space="preserve">Batterie à eau glacée </w:t>
      </w:r>
    </w:p>
    <w:p w14:paraId="54D88CC7" w14:textId="77777777" w:rsidR="00363B11" w:rsidRPr="00846529" w:rsidRDefault="00363B11">
      <w:pPr>
        <w:pStyle w:val="RPAOs2"/>
        <w:keepNext w:val="0"/>
        <w:keepLines w:val="0"/>
        <w:widowControl w:val="0"/>
        <w:numPr>
          <w:ilvl w:val="0"/>
          <w:numId w:val="0"/>
        </w:numPr>
        <w:ind w:left="720"/>
        <w:jc w:val="both"/>
        <w:rPr>
          <w:rFonts w:ascii="Lato" w:hAnsi="Lato" w:cs="Arial"/>
          <w:bCs/>
          <w:color w:val="auto"/>
          <w:sz w:val="10"/>
          <w:szCs w:val="10"/>
          <w:u w:val="none"/>
          <w:lang w:eastAsia="ar-SA"/>
          <w:rPrChange w:id="141" w:author="OBA Akouvi Kayi Fanlali" w:date="2026-03-26T08:18:00Z">
            <w:rPr>
              <w:rFonts w:ascii="Lato" w:hAnsi="Lato" w:cs="Arial"/>
              <w:bCs/>
              <w:color w:val="auto"/>
              <w:sz w:val="20"/>
              <w:szCs w:val="20"/>
              <w:u w:val="none"/>
              <w:lang w:eastAsia="ar-SA"/>
            </w:rPr>
          </w:rPrChange>
        </w:rPr>
      </w:pPr>
    </w:p>
    <w:p w14:paraId="129D9134"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La batterie à eau glacée doit être en tube de cuivre de haute qualité avec des ailettes en aluminium prétraitées, fixées mécaniquement et présentant un niveau élevé de protection contre la corrosion. </w:t>
      </w:r>
    </w:p>
    <w:p w14:paraId="41D82260" w14:textId="77777777" w:rsidR="00363B11" w:rsidRPr="00846529" w:rsidRDefault="00363B11">
      <w:pPr>
        <w:pStyle w:val="RPAOs2"/>
        <w:keepNext w:val="0"/>
        <w:keepLines w:val="0"/>
        <w:widowControl w:val="0"/>
        <w:numPr>
          <w:ilvl w:val="0"/>
          <w:numId w:val="0"/>
        </w:numPr>
        <w:jc w:val="both"/>
        <w:rPr>
          <w:rFonts w:ascii="Lato" w:hAnsi="Lato" w:cs="Arial"/>
          <w:bCs/>
          <w:color w:val="auto"/>
          <w:sz w:val="10"/>
          <w:szCs w:val="10"/>
          <w:u w:val="none"/>
          <w:lang w:eastAsia="ar-SA"/>
          <w:rPrChange w:id="142" w:author="OBA Akouvi Kayi Fanlali" w:date="2026-03-26T08:18:00Z">
            <w:rPr>
              <w:rFonts w:ascii="Lato" w:hAnsi="Lato" w:cs="Arial"/>
              <w:bCs/>
              <w:color w:val="auto"/>
              <w:sz w:val="20"/>
              <w:szCs w:val="20"/>
              <w:u w:val="none"/>
              <w:lang w:eastAsia="ar-SA"/>
            </w:rPr>
          </w:rPrChange>
        </w:rPr>
      </w:pPr>
    </w:p>
    <w:p w14:paraId="1BAB9658"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Elle sera montée sur des glissières pour être facilement extraites et dotées chacune d'un bac à condensats avec pente pour éviter les rétentions d’eau et d'un éliminateur de gouttelettes.</w:t>
      </w:r>
    </w:p>
    <w:p w14:paraId="1BA40649" w14:textId="77777777" w:rsidR="00846529" w:rsidRPr="00846529" w:rsidRDefault="00846529">
      <w:pPr>
        <w:pStyle w:val="RPAOs2"/>
        <w:keepNext w:val="0"/>
        <w:keepLines w:val="0"/>
        <w:widowControl w:val="0"/>
        <w:numPr>
          <w:ilvl w:val="0"/>
          <w:numId w:val="0"/>
        </w:numPr>
        <w:ind w:left="1440"/>
        <w:jc w:val="both"/>
        <w:rPr>
          <w:ins w:id="143" w:author="OBA Akouvi Kayi Fanlali" w:date="2026-03-26T08:18:00Z"/>
          <w:rFonts w:ascii="Lato" w:hAnsi="Lato" w:cs="Arial"/>
          <w:b/>
          <w:color w:val="auto"/>
          <w:sz w:val="10"/>
          <w:szCs w:val="10"/>
          <w:u w:val="none"/>
          <w:lang w:eastAsia="ar-SA"/>
          <w:rPrChange w:id="144" w:author="OBA Akouvi Kayi Fanlali" w:date="2026-03-26T08:18:00Z">
            <w:rPr>
              <w:ins w:id="145" w:author="OBA Akouvi Kayi Fanlali" w:date="2026-03-26T08:18:00Z"/>
              <w:rFonts w:ascii="Lato" w:hAnsi="Lato" w:cs="Arial"/>
              <w:b/>
              <w:color w:val="auto"/>
              <w:sz w:val="20"/>
              <w:szCs w:val="20"/>
              <w:u w:val="none"/>
              <w:lang w:eastAsia="ar-SA"/>
            </w:rPr>
          </w:rPrChange>
        </w:rPr>
        <w:pPrChange w:id="146" w:author="OBA Akouvi Kayi Fanlali" w:date="2026-03-26T08:18:00Z">
          <w:pPr>
            <w:pStyle w:val="RPAOs2"/>
            <w:keepNext w:val="0"/>
            <w:keepLines w:val="0"/>
            <w:widowControl w:val="0"/>
            <w:numPr>
              <w:ilvl w:val="0"/>
              <w:numId w:val="32"/>
            </w:numPr>
            <w:ind w:left="1440"/>
            <w:jc w:val="both"/>
          </w:pPr>
        </w:pPrChange>
      </w:pPr>
    </w:p>
    <w:p w14:paraId="1BFBEC1B" w14:textId="4C956DD9" w:rsidR="00363B11" w:rsidRDefault="00DF02FA">
      <w:pPr>
        <w:pStyle w:val="RPAOs2"/>
        <w:keepNext w:val="0"/>
        <w:keepLines w:val="0"/>
        <w:widowControl w:val="0"/>
        <w:numPr>
          <w:ilvl w:val="0"/>
          <w:numId w:val="32"/>
        </w:numPr>
        <w:jc w:val="both"/>
        <w:rPr>
          <w:rFonts w:ascii="Lato" w:hAnsi="Lato" w:cs="Arial"/>
          <w:b/>
          <w:color w:val="auto"/>
          <w:sz w:val="20"/>
          <w:szCs w:val="20"/>
          <w:u w:val="none"/>
          <w:lang w:eastAsia="ar-SA"/>
        </w:rPr>
      </w:pPr>
      <w:r>
        <w:rPr>
          <w:rFonts w:ascii="Lato" w:hAnsi="Lato" w:cs="Arial"/>
          <w:b/>
          <w:color w:val="auto"/>
          <w:sz w:val="20"/>
          <w:szCs w:val="20"/>
          <w:u w:val="none"/>
          <w:lang w:eastAsia="ar-SA"/>
        </w:rPr>
        <w:t xml:space="preserve">Filtres </w:t>
      </w:r>
    </w:p>
    <w:p w14:paraId="2A9D942A" w14:textId="77777777" w:rsidR="00363B11" w:rsidRPr="00846529" w:rsidRDefault="00363B11">
      <w:pPr>
        <w:pStyle w:val="RPAOs2"/>
        <w:keepNext w:val="0"/>
        <w:keepLines w:val="0"/>
        <w:widowControl w:val="0"/>
        <w:numPr>
          <w:ilvl w:val="0"/>
          <w:numId w:val="0"/>
        </w:numPr>
        <w:jc w:val="both"/>
        <w:rPr>
          <w:rFonts w:ascii="Lato" w:hAnsi="Lato" w:cs="Arial"/>
          <w:bCs/>
          <w:color w:val="auto"/>
          <w:sz w:val="10"/>
          <w:szCs w:val="10"/>
          <w:u w:val="none"/>
          <w:lang w:eastAsia="ar-SA"/>
          <w:rPrChange w:id="147" w:author="OBA Akouvi Kayi Fanlali" w:date="2026-03-26T08:18:00Z">
            <w:rPr>
              <w:rFonts w:ascii="Lato" w:hAnsi="Lato" w:cs="Arial"/>
              <w:bCs/>
              <w:color w:val="auto"/>
              <w:sz w:val="20"/>
              <w:szCs w:val="20"/>
              <w:u w:val="none"/>
              <w:lang w:eastAsia="ar-SA"/>
            </w:rPr>
          </w:rPrChange>
        </w:rPr>
      </w:pPr>
    </w:p>
    <w:p w14:paraId="7A49C640"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Les filtres seront équipés de détecteur d’encrassement par prise de pression amont et aval. L’encrassement avancé déclenchera une alarme reportée sur l’armoire électrique et à la supervision. </w:t>
      </w:r>
    </w:p>
    <w:p w14:paraId="7B4791E3" w14:textId="2F8994BF" w:rsidR="00363B11" w:rsidRPr="00846529" w:rsidRDefault="00363B11">
      <w:pPr>
        <w:pStyle w:val="RPAOs2"/>
        <w:keepNext w:val="0"/>
        <w:keepLines w:val="0"/>
        <w:widowControl w:val="0"/>
        <w:numPr>
          <w:ilvl w:val="0"/>
          <w:numId w:val="0"/>
        </w:numPr>
        <w:jc w:val="both"/>
        <w:rPr>
          <w:ins w:id="148" w:author="OBA Akouvi Kayi Fanlali" w:date="2026-03-26T07:32:00Z"/>
          <w:rFonts w:ascii="Lato" w:hAnsi="Lato" w:cs="Arial"/>
          <w:bCs/>
          <w:color w:val="auto"/>
          <w:sz w:val="10"/>
          <w:szCs w:val="10"/>
          <w:u w:val="none"/>
          <w:lang w:eastAsia="ar-SA"/>
          <w:rPrChange w:id="149" w:author="OBA Akouvi Kayi Fanlali" w:date="2026-03-26T08:18:00Z">
            <w:rPr>
              <w:ins w:id="150" w:author="OBA Akouvi Kayi Fanlali" w:date="2026-03-26T07:32:00Z"/>
              <w:rFonts w:ascii="Lato" w:hAnsi="Lato" w:cs="Arial"/>
              <w:bCs/>
              <w:color w:val="auto"/>
              <w:sz w:val="20"/>
              <w:szCs w:val="20"/>
              <w:u w:val="none"/>
              <w:lang w:eastAsia="ar-SA"/>
            </w:rPr>
          </w:rPrChange>
        </w:rPr>
      </w:pPr>
    </w:p>
    <w:p w14:paraId="6ECD6945" w14:textId="4D0B7BB3" w:rsidR="002F19AF" w:rsidDel="00846529" w:rsidRDefault="002F19AF">
      <w:pPr>
        <w:pStyle w:val="RPAOs2"/>
        <w:keepNext w:val="0"/>
        <w:keepLines w:val="0"/>
        <w:widowControl w:val="0"/>
        <w:numPr>
          <w:ilvl w:val="0"/>
          <w:numId w:val="0"/>
        </w:numPr>
        <w:jc w:val="both"/>
        <w:rPr>
          <w:del w:id="151" w:author="OBA Akouvi Kayi Fanlali" w:date="2026-03-26T08:17:00Z"/>
          <w:rFonts w:ascii="Lato" w:hAnsi="Lato" w:cs="Arial"/>
          <w:bCs/>
          <w:color w:val="auto"/>
          <w:sz w:val="20"/>
          <w:szCs w:val="20"/>
          <w:u w:val="none"/>
          <w:lang w:eastAsia="ar-SA"/>
        </w:rPr>
      </w:pPr>
    </w:p>
    <w:p w14:paraId="03B4AF6C" w14:textId="77777777" w:rsidR="00363B11" w:rsidRDefault="00DF02FA">
      <w:pPr>
        <w:pStyle w:val="RPAOs2"/>
        <w:keepNext w:val="0"/>
        <w:keepLines w:val="0"/>
        <w:widowControl w:val="0"/>
        <w:numPr>
          <w:ilvl w:val="0"/>
          <w:numId w:val="32"/>
        </w:numPr>
        <w:jc w:val="both"/>
        <w:rPr>
          <w:rFonts w:ascii="Lato" w:hAnsi="Lato" w:cs="Arial"/>
          <w:b/>
          <w:color w:val="auto"/>
          <w:sz w:val="20"/>
          <w:szCs w:val="20"/>
          <w:u w:val="none"/>
          <w:lang w:eastAsia="ar-SA"/>
        </w:rPr>
      </w:pPr>
      <w:r>
        <w:rPr>
          <w:rFonts w:ascii="Lato" w:hAnsi="Lato" w:cs="Arial"/>
          <w:b/>
          <w:color w:val="auto"/>
          <w:sz w:val="20"/>
          <w:szCs w:val="20"/>
          <w:u w:val="none"/>
          <w:lang w:eastAsia="ar-SA"/>
        </w:rPr>
        <w:t xml:space="preserve">Caisson de traitement d'air en tôles (CTA) </w:t>
      </w:r>
    </w:p>
    <w:p w14:paraId="45BA82BF" w14:textId="77777777" w:rsidR="00363B11" w:rsidRPr="00846529" w:rsidRDefault="00363B11">
      <w:pPr>
        <w:pStyle w:val="RPAOs2"/>
        <w:keepNext w:val="0"/>
        <w:keepLines w:val="0"/>
        <w:widowControl w:val="0"/>
        <w:numPr>
          <w:ilvl w:val="0"/>
          <w:numId w:val="0"/>
        </w:numPr>
        <w:ind w:left="720"/>
        <w:jc w:val="both"/>
        <w:rPr>
          <w:rFonts w:ascii="Lato" w:hAnsi="Lato" w:cs="Arial"/>
          <w:bCs/>
          <w:color w:val="auto"/>
          <w:sz w:val="6"/>
          <w:szCs w:val="6"/>
          <w:u w:val="none"/>
          <w:lang w:eastAsia="ar-SA"/>
          <w:rPrChange w:id="152" w:author="OBA Akouvi Kayi Fanlali" w:date="2026-03-26T08:18:00Z">
            <w:rPr>
              <w:rFonts w:ascii="Lato" w:hAnsi="Lato" w:cs="Arial"/>
              <w:bCs/>
              <w:color w:val="auto"/>
              <w:sz w:val="20"/>
              <w:szCs w:val="20"/>
              <w:u w:val="none"/>
              <w:lang w:eastAsia="ar-SA"/>
            </w:rPr>
          </w:rPrChange>
        </w:rPr>
      </w:pPr>
    </w:p>
    <w:p w14:paraId="1F36C24A"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Il sera de type avec ossature et structure en profilés aluminium de dimensions appropriées, de construction intérieure lisse, avec des parois métalliques, sans vis apparentes. Les profilés seront à double chambre afin que les vis de fixation soient occultées sans dépassement à l’intérieur et dotés d’une rainure longitudinale pour l'insertion d’un joint d’étanchéité à double densité. Les panneaux seront de type double peau. Les fixations des panneaux seront assurées par des vis auto-taraudeuses positionnées à l’intérieur de douilles à base de nylon renforcé et encastrées dans l’isolant avec un capuchon de fermeture pour la protection contre la corrosion. Les portes d’accès seront de constitution identique aux panneaux avec ouverture vers l’extérieur. Le système de fermeture de type poignée sera en matière composite et réglable pour le maintien de l’étanchéité. </w:t>
      </w:r>
    </w:p>
    <w:p w14:paraId="08F2326E" w14:textId="0A0D245E" w:rsidR="00363B11" w:rsidDel="00C126B1" w:rsidRDefault="00363B11">
      <w:pPr>
        <w:pStyle w:val="RPAOs2"/>
        <w:keepNext w:val="0"/>
        <w:keepLines w:val="0"/>
        <w:widowControl w:val="0"/>
        <w:numPr>
          <w:ilvl w:val="0"/>
          <w:numId w:val="0"/>
        </w:numPr>
        <w:jc w:val="both"/>
        <w:rPr>
          <w:del w:id="153" w:author="OBA Akouvi Kayi Fanlali" w:date="2026-03-26T08:19:00Z"/>
          <w:rFonts w:ascii="Lato" w:hAnsi="Lato" w:cs="Arial"/>
          <w:bCs/>
          <w:color w:val="auto"/>
          <w:sz w:val="20"/>
          <w:szCs w:val="20"/>
          <w:u w:val="none"/>
          <w:lang w:eastAsia="ar-SA"/>
        </w:rPr>
      </w:pPr>
    </w:p>
    <w:p w14:paraId="583A9EED"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Il sera posé sur une construction maçonnée servant de compartiment d’air repris du local TGBT. Dans cette configuration, la bouche de reprise du CTA sera orientée vers le bas du caisson.</w:t>
      </w:r>
      <w:bookmarkStart w:id="154" w:name="_Ref499723935"/>
      <w:bookmarkEnd w:id="114"/>
    </w:p>
    <w:p w14:paraId="519B3CC6" w14:textId="77777777" w:rsidR="00363B11" w:rsidRDefault="00363B11">
      <w:pPr>
        <w:pStyle w:val="RPAOs2"/>
        <w:keepNext w:val="0"/>
        <w:keepLines w:val="0"/>
        <w:widowControl w:val="0"/>
        <w:numPr>
          <w:ilvl w:val="0"/>
          <w:numId w:val="0"/>
        </w:numPr>
        <w:jc w:val="both"/>
        <w:rPr>
          <w:rFonts w:ascii="Lato" w:hAnsi="Lato" w:cs="Arial"/>
          <w:b/>
          <w:bCs/>
          <w:sz w:val="20"/>
          <w:szCs w:val="20"/>
          <w:lang w:eastAsia="ar-SA"/>
        </w:rPr>
      </w:pPr>
    </w:p>
    <w:p w14:paraId="4A4892D1" w14:textId="77777777" w:rsidR="00363B11" w:rsidRDefault="00DF02FA">
      <w:pPr>
        <w:pStyle w:val="Titre2"/>
        <w:tabs>
          <w:tab w:val="left" w:pos="567"/>
        </w:tabs>
        <w:jc w:val="both"/>
        <w:rPr>
          <w:rFonts w:ascii="Lato" w:hAnsi="Lato" w:cs="Arial"/>
          <w:b w:val="0"/>
          <w:bCs/>
          <w:sz w:val="20"/>
          <w:lang w:eastAsia="ar-SA"/>
        </w:rPr>
      </w:pPr>
      <w:r>
        <w:rPr>
          <w:rFonts w:ascii="Lato" w:hAnsi="Lato" w:cs="Arial"/>
          <w:b w:val="0"/>
          <w:bCs/>
          <w:sz w:val="20"/>
          <w:lang w:eastAsia="ar-SA"/>
        </w:rPr>
        <w:t xml:space="preserve">2. 2 </w:t>
      </w:r>
      <w:r>
        <w:rPr>
          <w:rFonts w:ascii="Lato" w:hAnsi="Lato" w:cs="Arial"/>
          <w:b w:val="0"/>
          <w:bCs/>
          <w:sz w:val="20"/>
          <w:lang w:eastAsia="ar-SA"/>
        </w:rPr>
        <w:tab/>
        <w:t>Les soumissionnaires sont autorisés à soumissionner pour une variante en complément à la présente soumission.</w:t>
      </w:r>
    </w:p>
    <w:p w14:paraId="5D35475F" w14:textId="77777777" w:rsidR="00363B11" w:rsidRDefault="00363B11">
      <w:pPr>
        <w:widowControl w:val="0"/>
        <w:spacing w:after="0" w:line="240" w:lineRule="auto"/>
        <w:jc w:val="both"/>
        <w:rPr>
          <w:rFonts w:ascii="Lato" w:hAnsi="Lato" w:cs="Arial"/>
          <w:sz w:val="20"/>
          <w:szCs w:val="20"/>
        </w:rPr>
      </w:pPr>
    </w:p>
    <w:bookmarkEnd w:id="154"/>
    <w:p w14:paraId="5FFFF37B" w14:textId="77777777" w:rsidR="00363B11" w:rsidRDefault="00DF02FA">
      <w:pPr>
        <w:pStyle w:val="Titre2"/>
        <w:jc w:val="both"/>
        <w:rPr>
          <w:rFonts w:ascii="Lato" w:eastAsiaTheme="majorEastAsia" w:hAnsi="Lato" w:cs="Arial"/>
          <w:bCs/>
          <w:color w:val="000000" w:themeColor="text1"/>
          <w:sz w:val="20"/>
          <w:lang w:eastAsia="en-US"/>
        </w:rPr>
      </w:pPr>
      <w:r>
        <w:rPr>
          <w:rFonts w:ascii="Lato" w:eastAsiaTheme="majorEastAsia" w:hAnsi="Lato" w:cs="Arial"/>
          <w:bCs/>
          <w:color w:val="000000" w:themeColor="text1"/>
          <w:sz w:val="20"/>
          <w:lang w:eastAsia="en-US"/>
        </w:rPr>
        <w:t>3.</w:t>
      </w:r>
      <w:r>
        <w:rPr>
          <w:rFonts w:ascii="Lato" w:hAnsi="Lato" w:cs="Arial"/>
          <w:sz w:val="20"/>
        </w:rPr>
        <w:t xml:space="preserve"> </w:t>
      </w:r>
      <w:r>
        <w:rPr>
          <w:rFonts w:ascii="Lato" w:eastAsiaTheme="majorEastAsia" w:hAnsi="Lato" w:cs="Arial"/>
          <w:bCs/>
          <w:color w:val="000000" w:themeColor="text1"/>
          <w:sz w:val="20"/>
          <w:lang w:eastAsia="en-US"/>
        </w:rPr>
        <w:t>Participation</w:t>
      </w:r>
    </w:p>
    <w:p w14:paraId="792CAC11" w14:textId="77777777" w:rsidR="00363B11" w:rsidRDefault="00363B11">
      <w:pPr>
        <w:pStyle w:val="Titre2"/>
        <w:jc w:val="both"/>
        <w:rPr>
          <w:rFonts w:ascii="Lato" w:hAnsi="Lato" w:cs="Arial"/>
          <w:b w:val="0"/>
          <w:bCs/>
          <w:sz w:val="20"/>
          <w:lang w:eastAsia="ar-SA"/>
        </w:rPr>
      </w:pPr>
    </w:p>
    <w:p w14:paraId="41D20814" w14:textId="77777777" w:rsidR="00363B11" w:rsidRDefault="00DF02FA">
      <w:pPr>
        <w:pStyle w:val="Titre2"/>
        <w:jc w:val="both"/>
        <w:rPr>
          <w:rFonts w:ascii="Lato" w:hAnsi="Lato" w:cs="Arial"/>
          <w:b w:val="0"/>
          <w:bCs/>
          <w:sz w:val="20"/>
          <w:lang w:eastAsia="ar-SA"/>
        </w:rPr>
      </w:pPr>
      <w:r>
        <w:rPr>
          <w:rFonts w:ascii="Lato" w:hAnsi="Lato" w:cs="Arial"/>
          <w:b w:val="0"/>
          <w:bCs/>
          <w:sz w:val="20"/>
          <w:lang w:eastAsia="ar-SA"/>
        </w:rPr>
        <w:t xml:space="preserve">La participation au marché est ouverte aux personnes morales (participant soit individuellement, soit dans un groupement - consortium – de soumissionnaires). Les personnes morales ne peuvent pas se trouver dans l'une quelconque des situations d'exclusion mentionnés au point 2.2.2 du Guide des achats de la BOAD. </w:t>
      </w:r>
    </w:p>
    <w:p w14:paraId="239427D4" w14:textId="77777777" w:rsidR="00363B11" w:rsidRDefault="00363B11">
      <w:pPr>
        <w:pStyle w:val="Titre1"/>
        <w:keepNext w:val="0"/>
        <w:keepLines w:val="0"/>
        <w:tabs>
          <w:tab w:val="left" w:pos="567"/>
        </w:tabs>
        <w:suppressAutoHyphens/>
        <w:spacing w:before="0" w:line="240" w:lineRule="auto"/>
        <w:rPr>
          <w:rFonts w:ascii="Lato" w:hAnsi="Lato" w:cs="Arial"/>
          <w:b/>
          <w:bCs/>
          <w:color w:val="000000" w:themeColor="text1"/>
          <w:sz w:val="20"/>
          <w:szCs w:val="20"/>
        </w:rPr>
      </w:pPr>
    </w:p>
    <w:p w14:paraId="0034F659" w14:textId="77777777" w:rsidR="00363B11" w:rsidRDefault="00DF02FA">
      <w:pPr>
        <w:pStyle w:val="Titre1"/>
        <w:keepNext w:val="0"/>
        <w:keepLines w:val="0"/>
        <w:tabs>
          <w:tab w:val="left" w:pos="567"/>
        </w:tabs>
        <w:suppressAutoHyphens/>
        <w:spacing w:before="0" w:line="240" w:lineRule="auto"/>
        <w:rPr>
          <w:rFonts w:ascii="Lato" w:hAnsi="Lato" w:cs="Arial"/>
          <w:b/>
          <w:bCs/>
          <w:color w:val="000000" w:themeColor="text1"/>
          <w:sz w:val="20"/>
          <w:szCs w:val="20"/>
        </w:rPr>
      </w:pPr>
      <w:r>
        <w:rPr>
          <w:rFonts w:ascii="Lato" w:hAnsi="Lato" w:cs="Arial"/>
          <w:b/>
          <w:bCs/>
          <w:color w:val="000000" w:themeColor="text1"/>
          <w:sz w:val="20"/>
          <w:szCs w:val="20"/>
        </w:rPr>
        <w:t>4. Origine</w:t>
      </w:r>
    </w:p>
    <w:p w14:paraId="0ADB5694" w14:textId="77777777" w:rsidR="00363B11" w:rsidRDefault="00DF02FA">
      <w:pPr>
        <w:pStyle w:val="Titre1"/>
        <w:keepNext w:val="0"/>
        <w:spacing w:before="0" w:line="240" w:lineRule="auto"/>
        <w:jc w:val="both"/>
        <w:rPr>
          <w:rFonts w:ascii="Lato" w:hAnsi="Lato" w:cs="Arial"/>
          <w:b/>
          <w:color w:val="000000" w:themeColor="text1"/>
          <w:sz w:val="20"/>
          <w:szCs w:val="20"/>
        </w:rPr>
      </w:pPr>
      <w:r>
        <w:rPr>
          <w:rFonts w:ascii="Lato" w:eastAsiaTheme="minorHAnsi" w:hAnsi="Lato" w:cs="Arial"/>
          <w:color w:val="auto"/>
          <w:sz w:val="20"/>
          <w:szCs w:val="20"/>
        </w:rPr>
        <w:br/>
      </w:r>
      <w:r>
        <w:rPr>
          <w:rFonts w:ascii="Lato" w:hAnsi="Lato" w:cs="Arial"/>
          <w:color w:val="000000" w:themeColor="text1"/>
          <w:sz w:val="20"/>
          <w:szCs w:val="20"/>
        </w:rPr>
        <w:t>Sauf dispositions contraires du contrat/bon de commande, toutes les fournitures et les matériaux doivent être originaires de l'un des États éligibles, tels que définis dans le Guide des achats de la BOAD.</w:t>
      </w:r>
    </w:p>
    <w:p w14:paraId="1B951F9F" w14:textId="77777777" w:rsidR="00363B11" w:rsidRDefault="00363B11">
      <w:pPr>
        <w:widowControl w:val="0"/>
        <w:spacing w:after="0" w:line="240" w:lineRule="auto"/>
        <w:jc w:val="both"/>
        <w:rPr>
          <w:rFonts w:ascii="Lato" w:hAnsi="Lato" w:cs="Arial"/>
          <w:sz w:val="20"/>
          <w:szCs w:val="20"/>
        </w:rPr>
      </w:pPr>
    </w:p>
    <w:p w14:paraId="42EACCED" w14:textId="77777777" w:rsidR="00363B11" w:rsidRDefault="00DF02FA">
      <w:pPr>
        <w:pStyle w:val="Titre1"/>
        <w:keepNext w:val="0"/>
        <w:keepLines w:val="0"/>
        <w:tabs>
          <w:tab w:val="left" w:pos="567"/>
        </w:tabs>
        <w:suppressAutoHyphens/>
        <w:spacing w:before="0" w:line="240" w:lineRule="auto"/>
        <w:rPr>
          <w:rFonts w:ascii="Lato" w:hAnsi="Lato" w:cs="Arial"/>
          <w:b/>
          <w:bCs/>
          <w:color w:val="000000" w:themeColor="text1"/>
          <w:sz w:val="20"/>
          <w:szCs w:val="20"/>
        </w:rPr>
      </w:pPr>
      <w:r>
        <w:rPr>
          <w:rFonts w:ascii="Lato" w:hAnsi="Lato" w:cs="Arial"/>
          <w:b/>
          <w:bCs/>
          <w:color w:val="000000" w:themeColor="text1"/>
          <w:sz w:val="20"/>
          <w:szCs w:val="20"/>
        </w:rPr>
        <w:t>5. Devise</w:t>
      </w:r>
    </w:p>
    <w:p w14:paraId="44C47734" w14:textId="77777777" w:rsidR="00363B11" w:rsidRDefault="00363B11">
      <w:pPr>
        <w:pStyle w:val="Titre2"/>
        <w:keepNext w:val="0"/>
        <w:jc w:val="both"/>
        <w:rPr>
          <w:rFonts w:ascii="Lato" w:hAnsi="Lato" w:cs="Arial"/>
          <w:sz w:val="20"/>
        </w:rPr>
      </w:pPr>
    </w:p>
    <w:p w14:paraId="401DD29E" w14:textId="77777777" w:rsidR="00363B11" w:rsidRDefault="00DF02FA">
      <w:pPr>
        <w:pStyle w:val="Titre1"/>
        <w:keepNext w:val="0"/>
        <w:spacing w:before="0" w:line="240" w:lineRule="auto"/>
        <w:jc w:val="both"/>
        <w:rPr>
          <w:rFonts w:ascii="Lato" w:hAnsi="Lato" w:cs="Arial"/>
          <w:color w:val="000000" w:themeColor="text1"/>
          <w:sz w:val="20"/>
          <w:szCs w:val="20"/>
        </w:rPr>
      </w:pPr>
      <w:r>
        <w:rPr>
          <w:rFonts w:ascii="Lato" w:hAnsi="Lato" w:cs="Arial"/>
          <w:color w:val="000000" w:themeColor="text1"/>
          <w:sz w:val="20"/>
          <w:szCs w:val="20"/>
        </w:rPr>
        <w:t>Les offres devront être libellées en FCFA.</w:t>
      </w:r>
    </w:p>
    <w:p w14:paraId="5325D13D" w14:textId="77777777" w:rsidR="00363B11" w:rsidRDefault="00363B11">
      <w:pPr>
        <w:pStyle w:val="Titre1"/>
        <w:keepNext w:val="0"/>
        <w:keepLines w:val="0"/>
        <w:tabs>
          <w:tab w:val="left" w:pos="567"/>
        </w:tabs>
        <w:suppressAutoHyphens/>
        <w:spacing w:before="0" w:line="240" w:lineRule="auto"/>
        <w:jc w:val="both"/>
        <w:rPr>
          <w:rFonts w:ascii="Lato" w:hAnsi="Lato" w:cs="Arial"/>
          <w:b/>
          <w:bCs/>
          <w:color w:val="000000" w:themeColor="text1"/>
          <w:sz w:val="20"/>
          <w:szCs w:val="20"/>
        </w:rPr>
      </w:pPr>
    </w:p>
    <w:p w14:paraId="6CD8E2D4" w14:textId="77777777" w:rsidR="00363B11" w:rsidRDefault="00DF02FA">
      <w:pPr>
        <w:pStyle w:val="Titre1"/>
        <w:keepNext w:val="0"/>
        <w:keepLines w:val="0"/>
        <w:tabs>
          <w:tab w:val="left" w:pos="567"/>
        </w:tabs>
        <w:suppressAutoHyphens/>
        <w:spacing w:before="0" w:line="240" w:lineRule="auto"/>
        <w:jc w:val="both"/>
        <w:rPr>
          <w:rFonts w:ascii="Lato" w:hAnsi="Lato" w:cs="Arial"/>
          <w:b/>
          <w:bCs/>
          <w:color w:val="000000" w:themeColor="text1"/>
          <w:sz w:val="20"/>
          <w:szCs w:val="20"/>
        </w:rPr>
      </w:pPr>
      <w:r>
        <w:rPr>
          <w:rFonts w:ascii="Lato" w:hAnsi="Lato" w:cs="Arial"/>
          <w:b/>
          <w:bCs/>
          <w:color w:val="000000" w:themeColor="text1"/>
          <w:sz w:val="20"/>
          <w:szCs w:val="20"/>
        </w:rPr>
        <w:t>6. Lots </w:t>
      </w:r>
    </w:p>
    <w:p w14:paraId="63A2D147" w14:textId="77777777" w:rsidR="00363B11" w:rsidRDefault="00363B11">
      <w:pPr>
        <w:tabs>
          <w:tab w:val="left" w:pos="8080"/>
        </w:tabs>
        <w:spacing w:after="0" w:line="240" w:lineRule="auto"/>
        <w:jc w:val="both"/>
        <w:rPr>
          <w:rFonts w:ascii="Lato" w:hAnsi="Lato" w:cs="Arial"/>
          <w:sz w:val="20"/>
          <w:szCs w:val="20"/>
        </w:rPr>
      </w:pPr>
    </w:p>
    <w:p w14:paraId="52A8F9DE" w14:textId="77777777" w:rsidR="00363B11" w:rsidRDefault="00DF02FA">
      <w:pPr>
        <w:tabs>
          <w:tab w:val="left" w:pos="8080"/>
        </w:tabs>
        <w:spacing w:after="0" w:line="240" w:lineRule="auto"/>
        <w:jc w:val="both"/>
        <w:rPr>
          <w:rFonts w:ascii="Lato" w:hAnsi="Lato" w:cs="Arial"/>
          <w:sz w:val="20"/>
          <w:szCs w:val="20"/>
        </w:rPr>
      </w:pPr>
      <w:r>
        <w:rPr>
          <w:rFonts w:ascii="Lato" w:hAnsi="Lato" w:cs="Arial"/>
          <w:sz w:val="20"/>
          <w:szCs w:val="20"/>
        </w:rPr>
        <w:t xml:space="preserve">Les prestations sont décomposées en quatre (4) lots distincts et indépendants comme suit : </w:t>
      </w:r>
    </w:p>
    <w:p w14:paraId="35C9EC17" w14:textId="77777777" w:rsidR="00363B11" w:rsidRDefault="00363B11">
      <w:pPr>
        <w:tabs>
          <w:tab w:val="left" w:pos="8080"/>
        </w:tabs>
        <w:spacing w:after="0" w:line="240" w:lineRule="auto"/>
        <w:jc w:val="both"/>
        <w:rPr>
          <w:rFonts w:ascii="Lato" w:hAnsi="Lato" w:cs="Arial"/>
          <w:sz w:val="20"/>
          <w:szCs w:val="20"/>
        </w:rPr>
      </w:pPr>
    </w:p>
    <w:p w14:paraId="013DA2BA" w14:textId="77777777" w:rsidR="00363B11" w:rsidRDefault="00DF02FA">
      <w:pPr>
        <w:pStyle w:val="Paragraphedeliste"/>
        <w:widowControl w:val="0"/>
        <w:numPr>
          <w:ilvl w:val="0"/>
          <w:numId w:val="23"/>
        </w:numPr>
        <w:tabs>
          <w:tab w:val="left" w:pos="0"/>
        </w:tabs>
        <w:spacing w:after="0" w:line="240" w:lineRule="auto"/>
        <w:jc w:val="both"/>
        <w:rPr>
          <w:rFonts w:ascii="Lato" w:hAnsi="Lato" w:cs="Arial"/>
          <w:sz w:val="20"/>
          <w:szCs w:val="20"/>
        </w:rPr>
      </w:pPr>
      <w:r>
        <w:rPr>
          <w:rFonts w:ascii="Lato" w:hAnsi="Lato" w:cs="Arial"/>
          <w:sz w:val="20"/>
          <w:szCs w:val="20"/>
        </w:rPr>
        <w:t>Lot n°1 : Remplacement des climatiseurs split gainable des bureaux Directeurs du nouveau bâtiment ;</w:t>
      </w:r>
    </w:p>
    <w:p w14:paraId="34986541" w14:textId="77777777" w:rsidR="00363B11" w:rsidRDefault="00363B11">
      <w:pPr>
        <w:pStyle w:val="Paragraphedeliste"/>
        <w:widowControl w:val="0"/>
        <w:tabs>
          <w:tab w:val="left" w:pos="0"/>
        </w:tabs>
        <w:spacing w:after="0" w:line="240" w:lineRule="auto"/>
        <w:jc w:val="both"/>
        <w:rPr>
          <w:rFonts w:ascii="Lato" w:hAnsi="Lato" w:cs="Arial"/>
          <w:sz w:val="10"/>
          <w:szCs w:val="10"/>
        </w:rPr>
      </w:pPr>
    </w:p>
    <w:p w14:paraId="5571447B" w14:textId="77777777" w:rsidR="00363B11" w:rsidRDefault="00DF02FA">
      <w:pPr>
        <w:pStyle w:val="Paragraphedeliste"/>
        <w:widowControl w:val="0"/>
        <w:numPr>
          <w:ilvl w:val="0"/>
          <w:numId w:val="23"/>
        </w:numPr>
        <w:tabs>
          <w:tab w:val="left" w:pos="0"/>
        </w:tabs>
        <w:spacing w:after="0" w:line="240" w:lineRule="auto"/>
        <w:jc w:val="both"/>
        <w:rPr>
          <w:rFonts w:ascii="Lato" w:hAnsi="Lato" w:cs="Arial"/>
          <w:sz w:val="20"/>
          <w:szCs w:val="20"/>
        </w:rPr>
      </w:pPr>
      <w:r>
        <w:rPr>
          <w:rFonts w:ascii="Lato" w:hAnsi="Lato" w:cs="Arial"/>
          <w:sz w:val="20"/>
          <w:szCs w:val="20"/>
        </w:rPr>
        <w:t>Lot n°2 : Remplacement du Roof-top de la salle de Conseils ;</w:t>
      </w:r>
    </w:p>
    <w:p w14:paraId="755D0E2A" w14:textId="77777777" w:rsidR="00363B11" w:rsidRDefault="00363B11">
      <w:pPr>
        <w:pStyle w:val="Paragraphedeliste"/>
        <w:spacing w:after="0" w:line="240" w:lineRule="auto"/>
        <w:rPr>
          <w:rFonts w:ascii="Lato" w:hAnsi="Lato" w:cs="Arial"/>
          <w:sz w:val="10"/>
          <w:szCs w:val="10"/>
        </w:rPr>
      </w:pPr>
    </w:p>
    <w:p w14:paraId="0DF563F0" w14:textId="77777777" w:rsidR="00363B11" w:rsidRDefault="00DF02FA">
      <w:pPr>
        <w:pStyle w:val="Paragraphedeliste"/>
        <w:widowControl w:val="0"/>
        <w:numPr>
          <w:ilvl w:val="0"/>
          <w:numId w:val="23"/>
        </w:numPr>
        <w:tabs>
          <w:tab w:val="left" w:pos="0"/>
        </w:tabs>
        <w:spacing w:after="0" w:line="240" w:lineRule="auto"/>
        <w:jc w:val="both"/>
        <w:rPr>
          <w:rFonts w:ascii="Lato" w:hAnsi="Lato" w:cs="Arial"/>
          <w:sz w:val="20"/>
          <w:szCs w:val="20"/>
        </w:rPr>
      </w:pPr>
      <w:r>
        <w:rPr>
          <w:rFonts w:ascii="Lato" w:hAnsi="Lato" w:cs="Arial"/>
          <w:sz w:val="20"/>
          <w:szCs w:val="20"/>
        </w:rPr>
        <w:t>Lot n°3 : Fourniture et installation d’un système de climatisation à Volume de Réfrigérant Variable (VRV / VRF) pour les locaux switch ;</w:t>
      </w:r>
    </w:p>
    <w:p w14:paraId="1A079946" w14:textId="77777777" w:rsidR="00363B11" w:rsidRDefault="00363B11">
      <w:pPr>
        <w:pStyle w:val="Paragraphedeliste"/>
        <w:spacing w:after="0" w:line="240" w:lineRule="auto"/>
        <w:rPr>
          <w:rFonts w:ascii="Lato" w:hAnsi="Lato" w:cs="Arial"/>
          <w:sz w:val="10"/>
          <w:szCs w:val="10"/>
        </w:rPr>
      </w:pPr>
    </w:p>
    <w:p w14:paraId="308FD6EA" w14:textId="77777777" w:rsidR="00363B11" w:rsidRDefault="00DF02FA">
      <w:pPr>
        <w:pStyle w:val="Paragraphedeliste"/>
        <w:widowControl w:val="0"/>
        <w:numPr>
          <w:ilvl w:val="0"/>
          <w:numId w:val="23"/>
        </w:numPr>
        <w:tabs>
          <w:tab w:val="left" w:pos="0"/>
        </w:tabs>
        <w:spacing w:after="0" w:line="240" w:lineRule="auto"/>
        <w:jc w:val="both"/>
        <w:rPr>
          <w:rFonts w:ascii="Lato" w:hAnsi="Lato" w:cs="Arial"/>
          <w:sz w:val="20"/>
          <w:szCs w:val="20"/>
        </w:rPr>
      </w:pPr>
      <w:r>
        <w:rPr>
          <w:rFonts w:ascii="Lato" w:hAnsi="Lato" w:cs="Arial"/>
          <w:sz w:val="20"/>
          <w:szCs w:val="20"/>
        </w:rPr>
        <w:t>Lot n°4 : Remplacement du Caisson de Traitement d’Air (CTA) du local TGBT.</w:t>
      </w:r>
    </w:p>
    <w:p w14:paraId="2F4C1389" w14:textId="77777777" w:rsidR="00363B11" w:rsidRDefault="00363B11">
      <w:pPr>
        <w:pStyle w:val="Titre1"/>
        <w:keepNext w:val="0"/>
        <w:keepLines w:val="0"/>
        <w:tabs>
          <w:tab w:val="left" w:pos="567"/>
        </w:tabs>
        <w:suppressAutoHyphens/>
        <w:spacing w:before="0" w:line="240" w:lineRule="auto"/>
        <w:jc w:val="both"/>
        <w:rPr>
          <w:rFonts w:ascii="Lato" w:hAnsi="Lato" w:cs="Arial"/>
          <w:b/>
          <w:bCs/>
          <w:color w:val="000000" w:themeColor="text1"/>
          <w:sz w:val="20"/>
          <w:szCs w:val="20"/>
        </w:rPr>
      </w:pPr>
    </w:p>
    <w:p w14:paraId="0AFA16B3" w14:textId="77777777" w:rsidR="00363B11" w:rsidRDefault="00DF02FA">
      <w:pPr>
        <w:pStyle w:val="Titre1"/>
        <w:keepNext w:val="0"/>
        <w:keepLines w:val="0"/>
        <w:tabs>
          <w:tab w:val="left" w:pos="567"/>
        </w:tabs>
        <w:suppressAutoHyphens/>
        <w:spacing w:before="0" w:line="240" w:lineRule="auto"/>
        <w:jc w:val="both"/>
        <w:rPr>
          <w:rFonts w:ascii="Lato" w:hAnsi="Lato" w:cs="Arial"/>
          <w:b/>
          <w:bCs/>
          <w:color w:val="000000" w:themeColor="text1"/>
          <w:sz w:val="20"/>
          <w:szCs w:val="20"/>
        </w:rPr>
      </w:pPr>
      <w:r>
        <w:rPr>
          <w:rFonts w:ascii="Lato" w:hAnsi="Lato" w:cs="Arial"/>
          <w:b/>
          <w:bCs/>
          <w:color w:val="000000" w:themeColor="text1"/>
          <w:sz w:val="20"/>
          <w:szCs w:val="20"/>
        </w:rPr>
        <w:t>7. Période de validité</w:t>
      </w:r>
    </w:p>
    <w:p w14:paraId="3745779E" w14:textId="77777777" w:rsidR="00363B11" w:rsidRDefault="00363B11">
      <w:pPr>
        <w:pStyle w:val="Titre2"/>
        <w:keepNext w:val="0"/>
        <w:jc w:val="both"/>
        <w:rPr>
          <w:rFonts w:ascii="Lato" w:hAnsi="Lato" w:cs="Arial"/>
          <w:sz w:val="20"/>
        </w:rPr>
      </w:pPr>
    </w:p>
    <w:p w14:paraId="7F0AB0C7" w14:textId="77777777" w:rsidR="00363B11" w:rsidRDefault="00DF02FA">
      <w:pPr>
        <w:pStyle w:val="Titre2"/>
        <w:keepNext w:val="0"/>
        <w:jc w:val="both"/>
        <w:rPr>
          <w:rFonts w:ascii="Lato" w:hAnsi="Lato" w:cs="Arial"/>
          <w:b w:val="0"/>
          <w:sz w:val="20"/>
        </w:rPr>
      </w:pPr>
      <w:r>
        <w:rPr>
          <w:rFonts w:ascii="Lato" w:hAnsi="Lato" w:cs="Arial"/>
          <w:b w:val="0"/>
          <w:sz w:val="20"/>
        </w:rPr>
        <w:t>Chaque soumissionnaire reste lié par son offre pendant une période de 90 jours à compter de la date limite pour la remise des offres.</w:t>
      </w:r>
    </w:p>
    <w:p w14:paraId="582CADF7" w14:textId="594C6A49" w:rsidR="00363B11" w:rsidDel="002F19AF" w:rsidRDefault="00363B11">
      <w:pPr>
        <w:widowControl w:val="0"/>
        <w:spacing w:after="100"/>
        <w:jc w:val="both"/>
        <w:rPr>
          <w:del w:id="155" w:author="OBA Akouvi Kayi Fanlali" w:date="2026-03-26T07:32:00Z"/>
          <w:rFonts w:ascii="Lato" w:hAnsi="Lato" w:cs="Arial"/>
          <w:sz w:val="20"/>
          <w:szCs w:val="20"/>
        </w:rPr>
      </w:pPr>
    </w:p>
    <w:p w14:paraId="019E97A0" w14:textId="639653D9" w:rsidR="00363B11" w:rsidDel="002F19AF" w:rsidRDefault="00363B11">
      <w:pPr>
        <w:widowControl w:val="0"/>
        <w:spacing w:after="100"/>
        <w:jc w:val="both"/>
        <w:rPr>
          <w:del w:id="156" w:author="OBA Akouvi Kayi Fanlali" w:date="2026-03-26T07:32:00Z"/>
          <w:rFonts w:ascii="Lato" w:hAnsi="Lato" w:cs="Arial"/>
          <w:sz w:val="20"/>
          <w:szCs w:val="20"/>
        </w:rPr>
      </w:pPr>
    </w:p>
    <w:p w14:paraId="6BD3FCBF" w14:textId="77777777" w:rsidR="00363B11" w:rsidRDefault="00363B11">
      <w:pPr>
        <w:widowControl w:val="0"/>
        <w:spacing w:after="100"/>
        <w:jc w:val="both"/>
        <w:rPr>
          <w:rFonts w:ascii="Lato" w:hAnsi="Lato" w:cs="Arial"/>
          <w:sz w:val="20"/>
          <w:szCs w:val="20"/>
        </w:rPr>
      </w:pPr>
    </w:p>
    <w:p w14:paraId="451AB752" w14:textId="77777777" w:rsidR="00363B11" w:rsidRDefault="00DF02FA">
      <w:pPr>
        <w:pStyle w:val="Titre1"/>
        <w:keepNext w:val="0"/>
        <w:keepLines w:val="0"/>
        <w:tabs>
          <w:tab w:val="left" w:pos="567"/>
        </w:tabs>
        <w:suppressAutoHyphens/>
        <w:spacing w:before="0" w:line="240" w:lineRule="auto"/>
        <w:jc w:val="both"/>
        <w:rPr>
          <w:rFonts w:ascii="Lato" w:hAnsi="Lato" w:cs="Arial"/>
          <w:b/>
          <w:bCs/>
          <w:color w:val="000000" w:themeColor="text1"/>
          <w:sz w:val="20"/>
          <w:szCs w:val="20"/>
        </w:rPr>
      </w:pPr>
      <w:r>
        <w:rPr>
          <w:rFonts w:ascii="Lato" w:hAnsi="Lato" w:cs="Arial"/>
          <w:b/>
          <w:bCs/>
          <w:color w:val="000000" w:themeColor="text1"/>
          <w:sz w:val="20"/>
          <w:szCs w:val="20"/>
        </w:rPr>
        <w:t>8. Langue des offres</w:t>
      </w:r>
    </w:p>
    <w:p w14:paraId="2CF78F6B" w14:textId="77777777" w:rsidR="00363B11" w:rsidRDefault="00363B11">
      <w:pPr>
        <w:pStyle w:val="Titre2"/>
        <w:tabs>
          <w:tab w:val="left" w:pos="1260"/>
        </w:tabs>
        <w:jc w:val="both"/>
        <w:rPr>
          <w:rFonts w:ascii="Lato" w:hAnsi="Lato" w:cs="Arial"/>
          <w:sz w:val="20"/>
        </w:rPr>
      </w:pPr>
      <w:bookmarkStart w:id="157" w:name="_Ref500330462"/>
    </w:p>
    <w:p w14:paraId="3045D26A" w14:textId="77777777" w:rsidR="00363B11" w:rsidRDefault="00DF02FA">
      <w:pPr>
        <w:pStyle w:val="Titre2"/>
        <w:tabs>
          <w:tab w:val="left" w:pos="1260"/>
        </w:tabs>
        <w:jc w:val="both"/>
        <w:rPr>
          <w:rFonts w:ascii="Lato" w:hAnsi="Lato" w:cs="Arial"/>
          <w:b w:val="0"/>
          <w:sz w:val="20"/>
        </w:rPr>
      </w:pPr>
      <w:r>
        <w:rPr>
          <w:rFonts w:ascii="Lato" w:hAnsi="Lato" w:cs="Arial"/>
          <w:b w:val="0"/>
          <w:sz w:val="20"/>
        </w:rPr>
        <w:t xml:space="preserve">Les offres, la correspondance et les documents associés aux offres échangées entre le soumissionnaire et la Banque doivent être rédigés dans la langue de la procédure qui est le français. Lorsque les documents d’accompagnement fournis par le soumissionnaire ne sont pas rédigés en français, une traduction devrait être jointe. </w:t>
      </w:r>
    </w:p>
    <w:bookmarkEnd w:id="157"/>
    <w:p w14:paraId="555BCA2C" w14:textId="3538F095" w:rsidR="002F19AF" w:rsidRPr="002F19AF" w:rsidDel="00C126B1" w:rsidRDefault="002F19AF">
      <w:pPr>
        <w:rPr>
          <w:del w:id="158" w:author="OBA Akouvi Kayi Fanlali" w:date="2026-03-26T08:19:00Z"/>
          <w:rPrChange w:id="159" w:author="OBA Akouvi Kayi Fanlali" w:date="2026-03-26T07:32:00Z">
            <w:rPr>
              <w:del w:id="160" w:author="OBA Akouvi Kayi Fanlali" w:date="2026-03-26T08:19:00Z"/>
              <w:rFonts w:ascii="Lato" w:hAnsi="Lato" w:cs="Arial"/>
              <w:b/>
              <w:bCs/>
              <w:color w:val="000000" w:themeColor="text1"/>
              <w:sz w:val="20"/>
              <w:szCs w:val="20"/>
            </w:rPr>
          </w:rPrChange>
        </w:rPr>
        <w:pPrChange w:id="161" w:author="OBA Akouvi Kayi Fanlali" w:date="2026-03-26T07:32:00Z">
          <w:pPr>
            <w:pStyle w:val="Titre1"/>
            <w:keepNext w:val="0"/>
            <w:keepLines w:val="0"/>
            <w:tabs>
              <w:tab w:val="left" w:pos="567"/>
            </w:tabs>
            <w:suppressAutoHyphens/>
            <w:spacing w:before="0" w:line="240" w:lineRule="auto"/>
            <w:jc w:val="both"/>
          </w:pPr>
        </w:pPrChange>
      </w:pPr>
    </w:p>
    <w:p w14:paraId="111055D7" w14:textId="77777777" w:rsidR="00C126B1" w:rsidRDefault="00C126B1">
      <w:pPr>
        <w:pStyle w:val="Titre1"/>
        <w:keepNext w:val="0"/>
        <w:keepLines w:val="0"/>
        <w:tabs>
          <w:tab w:val="left" w:pos="567"/>
        </w:tabs>
        <w:suppressAutoHyphens/>
        <w:spacing w:before="0" w:line="240" w:lineRule="auto"/>
        <w:jc w:val="both"/>
        <w:rPr>
          <w:ins w:id="162" w:author="OBA Akouvi Kayi Fanlali" w:date="2026-03-26T08:19:00Z"/>
          <w:rFonts w:ascii="Lato" w:hAnsi="Lato" w:cs="Arial"/>
          <w:b/>
          <w:bCs/>
          <w:color w:val="000000" w:themeColor="text1"/>
          <w:sz w:val="20"/>
          <w:szCs w:val="20"/>
        </w:rPr>
      </w:pPr>
    </w:p>
    <w:p w14:paraId="58208395" w14:textId="64725413" w:rsidR="00363B11" w:rsidRDefault="00DF02FA">
      <w:pPr>
        <w:pStyle w:val="Titre1"/>
        <w:keepNext w:val="0"/>
        <w:keepLines w:val="0"/>
        <w:tabs>
          <w:tab w:val="left" w:pos="567"/>
        </w:tabs>
        <w:suppressAutoHyphens/>
        <w:spacing w:before="0" w:line="240" w:lineRule="auto"/>
        <w:jc w:val="both"/>
        <w:rPr>
          <w:rFonts w:ascii="Lato" w:hAnsi="Lato" w:cs="Arial"/>
          <w:b/>
          <w:bCs/>
          <w:color w:val="000000" w:themeColor="text1"/>
          <w:sz w:val="20"/>
          <w:szCs w:val="20"/>
        </w:rPr>
      </w:pPr>
      <w:r>
        <w:rPr>
          <w:rFonts w:ascii="Lato" w:hAnsi="Lato" w:cs="Arial"/>
          <w:b/>
          <w:bCs/>
          <w:color w:val="000000" w:themeColor="text1"/>
          <w:sz w:val="20"/>
          <w:szCs w:val="20"/>
        </w:rPr>
        <w:t>9. Présentation des offres</w:t>
      </w:r>
    </w:p>
    <w:p w14:paraId="7264CF3B" w14:textId="77777777" w:rsidR="00363B11" w:rsidRDefault="00363B11">
      <w:pPr>
        <w:spacing w:after="0" w:line="240" w:lineRule="auto"/>
        <w:rPr>
          <w:rFonts w:ascii="Lato" w:hAnsi="Lato"/>
          <w:sz w:val="20"/>
          <w:szCs w:val="20"/>
          <w:lang w:eastAsia="fr-FR"/>
        </w:rPr>
      </w:pPr>
    </w:p>
    <w:p w14:paraId="206F0984" w14:textId="77777777" w:rsidR="00363B11" w:rsidRDefault="00DF02FA">
      <w:pPr>
        <w:pStyle w:val="Titre2"/>
        <w:keepNext w:val="0"/>
        <w:jc w:val="both"/>
        <w:rPr>
          <w:rFonts w:ascii="Lato" w:hAnsi="Lato" w:cs="Arial"/>
          <w:b w:val="0"/>
          <w:sz w:val="20"/>
        </w:rPr>
      </w:pPr>
      <w:r>
        <w:rPr>
          <w:rFonts w:ascii="Lato" w:hAnsi="Lato" w:cs="Arial"/>
          <w:b w:val="0"/>
          <w:sz w:val="20"/>
        </w:rPr>
        <w:t>9.1</w:t>
      </w:r>
      <w:r>
        <w:rPr>
          <w:rFonts w:ascii="Lato" w:hAnsi="Lato" w:cs="Arial"/>
          <w:sz w:val="20"/>
        </w:rPr>
        <w:t xml:space="preserve"> </w:t>
      </w:r>
      <w:r>
        <w:rPr>
          <w:rFonts w:ascii="Lato" w:hAnsi="Lato" w:cs="Arial"/>
          <w:b w:val="0"/>
          <w:sz w:val="20"/>
        </w:rPr>
        <w:t xml:space="preserve">Les offres doivent être reçues au plus tard à la date limite précisée au point 1. Elles doivent comporter tous les documents spécifiés au point 9 des présentes instructions et être envoyées à l'adresse suivante : </w:t>
      </w:r>
    </w:p>
    <w:p w14:paraId="1BE823E5" w14:textId="77777777" w:rsidR="00363B11" w:rsidRDefault="00363B11">
      <w:pPr>
        <w:spacing w:after="0" w:line="240" w:lineRule="auto"/>
        <w:ind w:left="1416"/>
        <w:rPr>
          <w:rFonts w:ascii="Lato" w:hAnsi="Lato"/>
          <w:b/>
          <w:sz w:val="20"/>
          <w:szCs w:val="20"/>
          <w:lang w:eastAsia="fr-FR"/>
        </w:rPr>
      </w:pPr>
    </w:p>
    <w:p w14:paraId="705B097E" w14:textId="4C2597B5" w:rsidR="00363B11" w:rsidRDefault="00DF02FA">
      <w:pPr>
        <w:spacing w:after="0" w:line="240" w:lineRule="auto"/>
        <w:ind w:left="1416"/>
        <w:rPr>
          <w:rFonts w:ascii="Lato" w:hAnsi="Lato"/>
          <w:b/>
          <w:sz w:val="20"/>
          <w:szCs w:val="20"/>
          <w:lang w:eastAsia="fr-FR"/>
        </w:rPr>
      </w:pPr>
      <w:r>
        <w:rPr>
          <w:rFonts w:ascii="Lato" w:hAnsi="Lato"/>
          <w:b/>
          <w:sz w:val="20"/>
          <w:szCs w:val="20"/>
          <w:lang w:eastAsia="fr-FR"/>
        </w:rPr>
        <w:t>M</w:t>
      </w:r>
      <w:proofErr w:type="spellStart"/>
      <w:ins w:id="163" w:author="OBA Akouvi Kayi Fanlali" w:date="2026-03-26T07:33:00Z">
        <w:r w:rsidR="002F19AF">
          <w:rPr>
            <w:rFonts w:ascii="Lato" w:hAnsi="Lato"/>
            <w:b/>
            <w:sz w:val="20"/>
            <w:szCs w:val="20"/>
            <w:lang w:val="en-US" w:eastAsia="fr-FR"/>
          </w:rPr>
          <w:t>onsieur</w:t>
        </w:r>
        <w:proofErr w:type="spellEnd"/>
        <w:r w:rsidR="002F19AF">
          <w:rPr>
            <w:rFonts w:ascii="Lato" w:hAnsi="Lato"/>
            <w:b/>
            <w:sz w:val="20"/>
            <w:szCs w:val="20"/>
            <w:lang w:val="en-US" w:eastAsia="fr-FR"/>
          </w:rPr>
          <w:t xml:space="preserve"> le</w:t>
        </w:r>
      </w:ins>
      <w:del w:id="164" w:author="OBA Akouvi Kayi Fanlali" w:date="2026-03-26T07:33:00Z">
        <w:r w:rsidDel="002F19AF">
          <w:rPr>
            <w:rFonts w:ascii="Lato" w:hAnsi="Lato"/>
            <w:b/>
            <w:sz w:val="20"/>
            <w:szCs w:val="20"/>
            <w:lang w:val="en-US" w:eastAsia="fr-FR"/>
          </w:rPr>
          <w:delText>onsieur</w:delText>
        </w:r>
        <w:r w:rsidDel="002F19AF">
          <w:rPr>
            <w:rFonts w:ascii="Lato" w:hAnsi="Lato"/>
            <w:b/>
            <w:sz w:val="20"/>
            <w:szCs w:val="20"/>
            <w:lang w:eastAsia="fr-FR"/>
          </w:rPr>
          <w:delText xml:space="preserve"> l</w:delText>
        </w:r>
        <w:r w:rsidDel="002F19AF">
          <w:rPr>
            <w:rFonts w:ascii="Lato" w:hAnsi="Lato"/>
            <w:b/>
            <w:sz w:val="20"/>
            <w:szCs w:val="20"/>
            <w:lang w:val="en-US" w:eastAsia="fr-FR"/>
          </w:rPr>
          <w:delText>le</w:delText>
        </w:r>
      </w:del>
      <w:ins w:id="165" w:author="OBA Akouvi Kayi Fanlali" w:date="2026-03-26T07:33:00Z">
        <w:r w:rsidR="002F19AF">
          <w:rPr>
            <w:rFonts w:ascii="Lato" w:hAnsi="Lato"/>
            <w:b/>
            <w:sz w:val="20"/>
            <w:szCs w:val="20"/>
            <w:lang w:val="en-US" w:eastAsia="fr-FR"/>
          </w:rPr>
          <w:t xml:space="preserve"> Directeur</w:t>
        </w:r>
      </w:ins>
      <w:del w:id="166" w:author="OBA Akouvi Kayi Fanlali" w:date="2026-03-26T07:33:00Z">
        <w:r w:rsidDel="002F19AF">
          <w:rPr>
            <w:rFonts w:ascii="Lato" w:hAnsi="Lato"/>
            <w:b/>
            <w:sz w:val="20"/>
            <w:szCs w:val="20"/>
            <w:lang w:val="en-US" w:eastAsia="fr-FR"/>
          </w:rPr>
          <w:delText xml:space="preserve">  </w:delText>
        </w:r>
        <w:r w:rsidDel="002F19AF">
          <w:rPr>
            <w:rFonts w:ascii="Lato" w:hAnsi="Lato"/>
            <w:b/>
            <w:sz w:val="20"/>
            <w:szCs w:val="20"/>
            <w:lang w:eastAsia="fr-FR"/>
          </w:rPr>
          <w:delText xml:space="preserve"> </w:delText>
        </w:r>
      </w:del>
      <w:ins w:id="167" w:author="OBA Akouvi Kayi Fanlali" w:date="2026-03-26T07:33:00Z">
        <w:r w:rsidR="002F19AF">
          <w:rPr>
            <w:rFonts w:ascii="Lato" w:hAnsi="Lato"/>
            <w:b/>
            <w:sz w:val="20"/>
            <w:szCs w:val="20"/>
            <w:lang w:eastAsia="fr-FR"/>
          </w:rPr>
          <w:t xml:space="preserve"> </w:t>
        </w:r>
      </w:ins>
      <w:r>
        <w:rPr>
          <w:rFonts w:ascii="Lato" w:hAnsi="Lato"/>
          <w:b/>
          <w:sz w:val="20"/>
          <w:szCs w:val="20"/>
          <w:lang w:eastAsia="fr-FR"/>
        </w:rPr>
        <w:t>de l’Administration Générale</w:t>
      </w:r>
    </w:p>
    <w:p w14:paraId="6F8815BD" w14:textId="09500DF7" w:rsidR="00363B11" w:rsidRDefault="00DF02FA">
      <w:pPr>
        <w:spacing w:after="0" w:line="240" w:lineRule="auto"/>
        <w:ind w:left="1416"/>
        <w:contextualSpacing/>
        <w:rPr>
          <w:rFonts w:ascii="Lato" w:hAnsi="Lato"/>
          <w:b/>
          <w:sz w:val="20"/>
          <w:szCs w:val="20"/>
          <w:lang w:eastAsia="fr-FR"/>
        </w:rPr>
      </w:pPr>
      <w:r>
        <w:rPr>
          <w:rFonts w:ascii="Lato" w:hAnsi="Lato"/>
          <w:b/>
          <w:sz w:val="20"/>
          <w:szCs w:val="20"/>
          <w:lang w:eastAsia="fr-FR"/>
        </w:rPr>
        <w:t xml:space="preserve">Banque </w:t>
      </w:r>
      <w:ins w:id="168" w:author="OBA Akouvi Kayi Fanlali" w:date="2026-03-26T07:33:00Z">
        <w:r w:rsidR="002F19AF">
          <w:rPr>
            <w:rFonts w:ascii="Lato" w:hAnsi="Lato"/>
            <w:b/>
            <w:sz w:val="20"/>
            <w:szCs w:val="20"/>
            <w:lang w:eastAsia="fr-FR"/>
          </w:rPr>
          <w:t>O</w:t>
        </w:r>
      </w:ins>
      <w:del w:id="169" w:author="OBA Akouvi Kayi Fanlali" w:date="2026-03-26T07:33:00Z">
        <w:r w:rsidDel="002F19AF">
          <w:rPr>
            <w:rFonts w:ascii="Lato" w:hAnsi="Lato"/>
            <w:b/>
            <w:sz w:val="20"/>
            <w:szCs w:val="20"/>
            <w:lang w:eastAsia="fr-FR"/>
          </w:rPr>
          <w:delText>o</w:delText>
        </w:r>
      </w:del>
      <w:r>
        <w:rPr>
          <w:rFonts w:ascii="Lato" w:hAnsi="Lato"/>
          <w:b/>
          <w:sz w:val="20"/>
          <w:szCs w:val="20"/>
          <w:lang w:eastAsia="fr-FR"/>
        </w:rPr>
        <w:t>uest-</w:t>
      </w:r>
      <w:ins w:id="170" w:author="OBA Akouvi Kayi Fanlali" w:date="2026-03-26T07:33:00Z">
        <w:r w:rsidR="002F19AF">
          <w:rPr>
            <w:rFonts w:ascii="Lato" w:hAnsi="Lato"/>
            <w:b/>
            <w:sz w:val="20"/>
            <w:szCs w:val="20"/>
            <w:lang w:eastAsia="fr-FR"/>
          </w:rPr>
          <w:t>A</w:t>
        </w:r>
      </w:ins>
      <w:del w:id="171" w:author="OBA Akouvi Kayi Fanlali" w:date="2026-03-26T07:33:00Z">
        <w:r w:rsidDel="002F19AF">
          <w:rPr>
            <w:rFonts w:ascii="Lato" w:hAnsi="Lato"/>
            <w:b/>
            <w:sz w:val="20"/>
            <w:szCs w:val="20"/>
            <w:lang w:eastAsia="fr-FR"/>
          </w:rPr>
          <w:delText>a</w:delText>
        </w:r>
      </w:del>
      <w:r>
        <w:rPr>
          <w:rFonts w:ascii="Lato" w:hAnsi="Lato"/>
          <w:b/>
          <w:sz w:val="20"/>
          <w:szCs w:val="20"/>
          <w:lang w:eastAsia="fr-FR"/>
        </w:rPr>
        <w:t xml:space="preserve">fricaine de </w:t>
      </w:r>
      <w:del w:id="172" w:author="OBA Akouvi Kayi Fanlali" w:date="2026-03-26T07:33:00Z">
        <w:r w:rsidDel="002F19AF">
          <w:rPr>
            <w:rFonts w:ascii="Lato" w:hAnsi="Lato"/>
            <w:b/>
            <w:sz w:val="20"/>
            <w:szCs w:val="20"/>
            <w:lang w:eastAsia="fr-FR"/>
          </w:rPr>
          <w:delText>développement</w:delText>
        </w:r>
      </w:del>
      <w:ins w:id="173" w:author="OBA Akouvi Kayi Fanlali" w:date="2026-03-26T07:33:00Z">
        <w:r w:rsidR="002F19AF">
          <w:rPr>
            <w:rFonts w:ascii="Lato" w:hAnsi="Lato"/>
            <w:b/>
            <w:sz w:val="20"/>
            <w:szCs w:val="20"/>
            <w:lang w:eastAsia="fr-FR"/>
          </w:rPr>
          <w:t>Développement</w:t>
        </w:r>
      </w:ins>
    </w:p>
    <w:p w14:paraId="52B6F450" w14:textId="77777777" w:rsidR="00363B11" w:rsidRDefault="00DF02FA">
      <w:pPr>
        <w:spacing w:after="0" w:line="240" w:lineRule="auto"/>
        <w:ind w:left="1416"/>
        <w:contextualSpacing/>
        <w:rPr>
          <w:rFonts w:ascii="Lato" w:hAnsi="Lato"/>
          <w:b/>
          <w:sz w:val="20"/>
          <w:szCs w:val="20"/>
          <w:lang w:eastAsia="fr-FR"/>
        </w:rPr>
      </w:pPr>
      <w:r>
        <w:rPr>
          <w:rFonts w:ascii="Lato" w:hAnsi="Lato"/>
          <w:b/>
          <w:sz w:val="20"/>
          <w:szCs w:val="20"/>
          <w:lang w:eastAsia="fr-FR"/>
        </w:rPr>
        <w:t>68, avenue de la Libération Lomé-Togo</w:t>
      </w:r>
    </w:p>
    <w:p w14:paraId="4FC77641" w14:textId="77777777" w:rsidR="00363B11" w:rsidRDefault="00DF02FA">
      <w:pPr>
        <w:spacing w:after="0" w:line="240" w:lineRule="auto"/>
        <w:ind w:left="1416"/>
        <w:contextualSpacing/>
        <w:rPr>
          <w:rFonts w:ascii="Lato" w:hAnsi="Lato"/>
          <w:b/>
          <w:sz w:val="20"/>
          <w:szCs w:val="20"/>
          <w:lang w:eastAsia="fr-FR"/>
        </w:rPr>
      </w:pPr>
      <w:r>
        <w:rPr>
          <w:rFonts w:ascii="Lato" w:hAnsi="Lato"/>
          <w:b/>
          <w:sz w:val="20"/>
          <w:szCs w:val="20"/>
          <w:lang w:eastAsia="fr-FR"/>
        </w:rPr>
        <w:t>BP 1172 Lomé</w:t>
      </w:r>
    </w:p>
    <w:p w14:paraId="3210899C" w14:textId="77777777" w:rsidR="00363B11" w:rsidRDefault="00363B11">
      <w:pPr>
        <w:spacing w:line="240" w:lineRule="auto"/>
        <w:contextualSpacing/>
        <w:rPr>
          <w:rFonts w:ascii="Lato" w:hAnsi="Lato"/>
          <w:sz w:val="20"/>
          <w:szCs w:val="20"/>
          <w:lang w:eastAsia="fr-FR"/>
        </w:rPr>
      </w:pPr>
    </w:p>
    <w:p w14:paraId="05E176AF" w14:textId="77777777" w:rsidR="00C126B1" w:rsidRDefault="00C126B1">
      <w:pPr>
        <w:jc w:val="both"/>
        <w:rPr>
          <w:ins w:id="174" w:author="OBA Akouvi Kayi Fanlali" w:date="2026-03-26T08:19:00Z"/>
          <w:rFonts w:ascii="Lato" w:hAnsi="Lato" w:cs="Arial"/>
          <w:sz w:val="20"/>
          <w:szCs w:val="20"/>
        </w:rPr>
      </w:pPr>
    </w:p>
    <w:p w14:paraId="5A1493F2" w14:textId="77777777" w:rsidR="00C126B1" w:rsidRDefault="00C126B1">
      <w:pPr>
        <w:jc w:val="both"/>
        <w:rPr>
          <w:ins w:id="175" w:author="OBA Akouvi Kayi Fanlali" w:date="2026-03-26T08:19:00Z"/>
          <w:rFonts w:ascii="Lato" w:hAnsi="Lato" w:cs="Arial"/>
          <w:sz w:val="20"/>
          <w:szCs w:val="20"/>
        </w:rPr>
      </w:pPr>
    </w:p>
    <w:p w14:paraId="3F7BF206" w14:textId="3592C176" w:rsidR="00363B11" w:rsidRDefault="00DF02FA">
      <w:pPr>
        <w:jc w:val="both"/>
        <w:rPr>
          <w:rFonts w:ascii="Lato" w:hAnsi="Lato" w:cs="Arial"/>
          <w:sz w:val="20"/>
          <w:szCs w:val="20"/>
        </w:rPr>
      </w:pPr>
      <w:r>
        <w:rPr>
          <w:rFonts w:ascii="Lato" w:hAnsi="Lato" w:cs="Arial"/>
          <w:sz w:val="20"/>
          <w:szCs w:val="20"/>
        </w:rPr>
        <w:lastRenderedPageBreak/>
        <w:t>Les offres se conformeront aux conditions suivantes :</w:t>
      </w:r>
    </w:p>
    <w:p w14:paraId="620E6D68" w14:textId="77777777" w:rsidR="00363B11" w:rsidRDefault="00DF02FA">
      <w:pPr>
        <w:pStyle w:val="Titre2"/>
        <w:tabs>
          <w:tab w:val="clear" w:pos="1350"/>
          <w:tab w:val="left" w:pos="567"/>
        </w:tabs>
        <w:jc w:val="both"/>
        <w:rPr>
          <w:rFonts w:ascii="Lato" w:hAnsi="Lato" w:cs="Arial"/>
          <w:b w:val="0"/>
          <w:sz w:val="20"/>
        </w:rPr>
      </w:pPr>
      <w:bookmarkStart w:id="176" w:name="_Ref500326737"/>
      <w:r>
        <w:rPr>
          <w:rFonts w:ascii="Lato" w:hAnsi="Lato" w:cs="Arial"/>
          <w:b w:val="0"/>
          <w:sz w:val="20"/>
        </w:rPr>
        <w:t>9.2</w:t>
      </w:r>
      <w:r>
        <w:rPr>
          <w:rFonts w:ascii="Lato" w:hAnsi="Lato" w:cs="Arial"/>
          <w:b w:val="0"/>
          <w:sz w:val="20"/>
        </w:rPr>
        <w:tab/>
        <w:t>Toutes les offres doivent être présentées en un exemplaire original unique, marqué « original » et cinq (05) copies signées de la même façon que l'original et portant la mention « copie » et une version électronique fournie dans une clé USB. En cas de divergence, la version en papier fait foi.</w:t>
      </w:r>
    </w:p>
    <w:p w14:paraId="5E882CA9" w14:textId="77777777" w:rsidR="00363B11" w:rsidRDefault="00363B11">
      <w:pPr>
        <w:pStyle w:val="Titre2"/>
        <w:keepNext w:val="0"/>
        <w:jc w:val="both"/>
        <w:rPr>
          <w:rFonts w:ascii="Lato" w:hAnsi="Lato" w:cs="Arial"/>
          <w:b w:val="0"/>
          <w:sz w:val="20"/>
        </w:rPr>
      </w:pPr>
    </w:p>
    <w:bookmarkEnd w:id="176"/>
    <w:p w14:paraId="29262F3B" w14:textId="1539BB45" w:rsidR="00363B11" w:rsidRDefault="00DF02FA">
      <w:pPr>
        <w:pStyle w:val="Titre2"/>
        <w:tabs>
          <w:tab w:val="clear" w:pos="1350"/>
        </w:tabs>
        <w:jc w:val="both"/>
        <w:rPr>
          <w:rFonts w:ascii="Lato" w:hAnsi="Lato" w:cs="Arial"/>
          <w:b w:val="0"/>
          <w:color w:val="000000" w:themeColor="text1"/>
          <w:sz w:val="20"/>
        </w:rPr>
      </w:pPr>
      <w:r>
        <w:rPr>
          <w:rFonts w:ascii="Lato" w:hAnsi="Lato" w:cs="Arial"/>
          <w:b w:val="0"/>
          <w:sz w:val="20"/>
        </w:rPr>
        <w:t>9.3</w:t>
      </w:r>
      <w:r>
        <w:rPr>
          <w:rFonts w:ascii="Lato" w:hAnsi="Lato" w:cs="Arial"/>
          <w:b w:val="0"/>
          <w:sz w:val="20"/>
        </w:rPr>
        <w:tab/>
        <w:t xml:space="preserve">Toutes les offres doivent parvenir au Siège de la BOAD, 68 avenue de la Libération Lomé Togo au plus tard le </w:t>
      </w:r>
      <w:r>
        <w:rPr>
          <w:rFonts w:ascii="Lato" w:hAnsi="Lato" w:cs="Arial"/>
          <w:sz w:val="20"/>
          <w:highlight w:val="yellow"/>
        </w:rPr>
        <w:t xml:space="preserve">11 mai 2026 à </w:t>
      </w:r>
      <w:r>
        <w:rPr>
          <w:rFonts w:ascii="Lato" w:hAnsi="Lato" w:cs="Arial"/>
          <w:sz w:val="20"/>
        </w:rPr>
        <w:t>10h30 mn</w:t>
      </w:r>
      <w:r>
        <w:rPr>
          <w:rFonts w:ascii="Lato" w:hAnsi="Lato" w:cs="Arial"/>
          <w:b w:val="0"/>
          <w:sz w:val="20"/>
        </w:rPr>
        <w:t xml:space="preserve">, en main propre, par lettre recommandée ou courrier express avec accusé de réception ou délivrée par porteur contre en main propre, par lettre recommandée ou courrier express avec accusé de réception ou délivrée par porteur contre </w:t>
      </w:r>
      <w:r>
        <w:rPr>
          <w:rFonts w:ascii="Lato" w:hAnsi="Lato" w:cs="Arial"/>
          <w:b w:val="0"/>
          <w:color w:val="000000" w:themeColor="text1"/>
          <w:sz w:val="20"/>
        </w:rPr>
        <w:t>décharge du registre DAO de la BOAD</w:t>
      </w:r>
    </w:p>
    <w:p w14:paraId="38EEAA20" w14:textId="77777777" w:rsidR="00363B11" w:rsidRPr="002F19AF" w:rsidRDefault="00363B11">
      <w:pPr>
        <w:spacing w:after="0" w:line="240" w:lineRule="auto"/>
        <w:rPr>
          <w:rFonts w:ascii="Lato" w:hAnsi="Lato"/>
          <w:sz w:val="10"/>
          <w:szCs w:val="10"/>
          <w:lang w:eastAsia="fr-FR"/>
          <w:rPrChange w:id="177" w:author="OBA Akouvi Kayi Fanlali" w:date="2026-03-26T07:34:00Z">
            <w:rPr>
              <w:rFonts w:ascii="Lato" w:hAnsi="Lato"/>
              <w:sz w:val="20"/>
              <w:szCs w:val="20"/>
              <w:lang w:eastAsia="fr-FR"/>
            </w:rPr>
          </w:rPrChange>
        </w:rPr>
      </w:pPr>
    </w:p>
    <w:p w14:paraId="3701503D" w14:textId="77777777" w:rsidR="00363B11" w:rsidRDefault="00DF02FA">
      <w:pPr>
        <w:pStyle w:val="Titre2"/>
        <w:tabs>
          <w:tab w:val="clear" w:pos="1350"/>
        </w:tabs>
        <w:jc w:val="both"/>
        <w:rPr>
          <w:rFonts w:ascii="Lato" w:hAnsi="Lato" w:cs="Arial"/>
          <w:b w:val="0"/>
          <w:sz w:val="20"/>
        </w:rPr>
      </w:pPr>
      <w:r>
        <w:rPr>
          <w:rFonts w:ascii="Lato" w:hAnsi="Lato" w:cs="Arial"/>
          <w:b w:val="0"/>
          <w:sz w:val="20"/>
        </w:rPr>
        <w:t>9.4</w:t>
      </w:r>
      <w:r>
        <w:rPr>
          <w:rFonts w:ascii="Lato" w:hAnsi="Lato" w:cs="Arial"/>
          <w:b w:val="0"/>
          <w:sz w:val="20"/>
        </w:rPr>
        <w:tab/>
        <w:t>Toutes les offres, y compris les annexes, ainsi que toutes pièces justificatives doivent être présentées sous enveloppe scellée comportant uniquement :</w:t>
      </w:r>
    </w:p>
    <w:p w14:paraId="486FF9FE" w14:textId="77777777" w:rsidR="00363B11" w:rsidRPr="002F19AF" w:rsidRDefault="00363B11">
      <w:pPr>
        <w:spacing w:after="0" w:line="240" w:lineRule="auto"/>
        <w:rPr>
          <w:rFonts w:ascii="Lato" w:hAnsi="Lato"/>
          <w:sz w:val="10"/>
          <w:szCs w:val="10"/>
          <w:lang w:eastAsia="fr-FR"/>
          <w:rPrChange w:id="178" w:author="OBA Akouvi Kayi Fanlali" w:date="2026-03-26T07:34:00Z">
            <w:rPr>
              <w:rFonts w:ascii="Lato" w:hAnsi="Lato"/>
              <w:sz w:val="20"/>
              <w:szCs w:val="20"/>
              <w:lang w:eastAsia="fr-FR"/>
            </w:rPr>
          </w:rPrChange>
        </w:rPr>
      </w:pPr>
    </w:p>
    <w:p w14:paraId="0D6D53A6" w14:textId="77777777" w:rsidR="00363B11" w:rsidRDefault="00DF02FA">
      <w:pPr>
        <w:pStyle w:val="Paragraphedeliste"/>
        <w:numPr>
          <w:ilvl w:val="0"/>
          <w:numId w:val="18"/>
        </w:numPr>
        <w:tabs>
          <w:tab w:val="left" w:pos="900"/>
        </w:tabs>
        <w:suppressAutoHyphens/>
        <w:spacing w:after="0" w:line="240" w:lineRule="auto"/>
        <w:jc w:val="both"/>
        <w:rPr>
          <w:rFonts w:ascii="Lato" w:hAnsi="Lato" w:cs="Arial"/>
          <w:sz w:val="20"/>
          <w:szCs w:val="20"/>
        </w:rPr>
      </w:pPr>
      <w:bookmarkStart w:id="179" w:name="_Ref500330141"/>
      <w:r>
        <w:rPr>
          <w:rFonts w:ascii="Lato" w:hAnsi="Lato" w:cs="Arial"/>
          <w:sz w:val="20"/>
          <w:szCs w:val="20"/>
        </w:rPr>
        <w:t>En haut et à gauche : le nom du soumissionnaire ;</w:t>
      </w:r>
    </w:p>
    <w:p w14:paraId="23FEEECB" w14:textId="77777777" w:rsidR="00363B11" w:rsidRDefault="00363B11">
      <w:pPr>
        <w:pStyle w:val="Paragraphedeliste"/>
        <w:tabs>
          <w:tab w:val="left" w:pos="900"/>
        </w:tabs>
        <w:suppressAutoHyphens/>
        <w:spacing w:after="0" w:line="240" w:lineRule="auto"/>
        <w:jc w:val="both"/>
        <w:rPr>
          <w:rFonts w:ascii="Lato" w:hAnsi="Lato" w:cs="Arial"/>
          <w:sz w:val="10"/>
          <w:szCs w:val="10"/>
        </w:rPr>
      </w:pPr>
    </w:p>
    <w:p w14:paraId="362EB024" w14:textId="77777777" w:rsidR="00363B11" w:rsidRDefault="00DF02FA">
      <w:pPr>
        <w:pStyle w:val="Paragraphedeliste"/>
        <w:numPr>
          <w:ilvl w:val="0"/>
          <w:numId w:val="18"/>
        </w:numPr>
        <w:tabs>
          <w:tab w:val="left" w:pos="900"/>
        </w:tabs>
        <w:suppressAutoHyphens/>
        <w:spacing w:after="0" w:line="240" w:lineRule="auto"/>
        <w:jc w:val="both"/>
        <w:rPr>
          <w:rFonts w:ascii="Lato" w:hAnsi="Lato" w:cs="Arial"/>
          <w:sz w:val="20"/>
          <w:szCs w:val="20"/>
        </w:rPr>
      </w:pPr>
      <w:r>
        <w:rPr>
          <w:rFonts w:ascii="Lato" w:hAnsi="Lato" w:cs="Arial"/>
          <w:sz w:val="20"/>
          <w:szCs w:val="20"/>
        </w:rPr>
        <w:t>En haut et à droite : La référence de la présente procédure d'appel d'offres (AOOI/N°006/2026/DAG/DPA/</w:t>
      </w:r>
      <w:del w:id="180" w:author="OBA Akouvi Kayi Fanlali" w:date="2026-03-26T07:33:00Z">
        <w:r w:rsidDel="002F19AF">
          <w:rPr>
            <w:rFonts w:ascii="Lato" w:hAnsi="Lato" w:cs="Arial"/>
            <w:sz w:val="20"/>
            <w:szCs w:val="20"/>
          </w:rPr>
          <w:delText xml:space="preserve"> </w:delText>
        </w:r>
      </w:del>
      <w:r>
        <w:rPr>
          <w:rFonts w:ascii="Lato" w:hAnsi="Lato" w:cs="Arial"/>
          <w:sz w:val="20"/>
          <w:szCs w:val="20"/>
        </w:rPr>
        <w:t>BOAD) ;</w:t>
      </w:r>
    </w:p>
    <w:p w14:paraId="79B80AB3" w14:textId="77777777" w:rsidR="00363B11" w:rsidRDefault="00363B11">
      <w:pPr>
        <w:pStyle w:val="Paragraphedeliste"/>
        <w:rPr>
          <w:rFonts w:ascii="Lato" w:hAnsi="Lato" w:cs="Arial"/>
          <w:sz w:val="10"/>
          <w:szCs w:val="10"/>
        </w:rPr>
      </w:pPr>
    </w:p>
    <w:p w14:paraId="38282EB1" w14:textId="77777777" w:rsidR="00363B11" w:rsidRDefault="00DF02FA">
      <w:pPr>
        <w:pStyle w:val="Paragraphedeliste"/>
        <w:numPr>
          <w:ilvl w:val="0"/>
          <w:numId w:val="18"/>
        </w:numPr>
        <w:tabs>
          <w:tab w:val="left" w:pos="900"/>
        </w:tabs>
        <w:suppressAutoHyphens/>
        <w:spacing w:after="0" w:line="240" w:lineRule="auto"/>
        <w:jc w:val="both"/>
        <w:rPr>
          <w:rFonts w:ascii="Lato" w:hAnsi="Lato" w:cs="Arial"/>
          <w:sz w:val="20"/>
          <w:szCs w:val="20"/>
        </w:rPr>
      </w:pPr>
      <w:r>
        <w:rPr>
          <w:rFonts w:ascii="Lato" w:hAnsi="Lato" w:cs="Arial"/>
          <w:sz w:val="20"/>
          <w:szCs w:val="20"/>
        </w:rPr>
        <w:t xml:space="preserve">Au centre : </w:t>
      </w:r>
      <w:r>
        <w:rPr>
          <w:rFonts w:ascii="Lato" w:hAnsi="Lato" w:cs="Arial"/>
          <w:b/>
          <w:sz w:val="20"/>
          <w:szCs w:val="20"/>
        </w:rPr>
        <w:t>«</w:t>
      </w:r>
      <w:r>
        <w:rPr>
          <w:rFonts w:ascii="Lato" w:hAnsi="Lato" w:cs="Arial"/>
          <w:sz w:val="20"/>
          <w:szCs w:val="20"/>
        </w:rPr>
        <w:t> </w:t>
      </w:r>
      <w:r>
        <w:rPr>
          <w:rFonts w:ascii="Lato" w:hAnsi="Lato"/>
          <w:b/>
          <w:sz w:val="20"/>
          <w:szCs w:val="20"/>
          <w:lang w:eastAsia="fr-FR"/>
        </w:rPr>
        <w:t>Monsieur le Directeur de l’Administration Générale</w:t>
      </w:r>
    </w:p>
    <w:p w14:paraId="4CF3EB02" w14:textId="77777777" w:rsidR="00363B11" w:rsidRDefault="00363B11">
      <w:pPr>
        <w:tabs>
          <w:tab w:val="left" w:pos="900"/>
        </w:tabs>
        <w:suppressAutoHyphens/>
        <w:spacing w:after="0" w:line="240" w:lineRule="auto"/>
        <w:jc w:val="both"/>
        <w:rPr>
          <w:rFonts w:ascii="Lato" w:hAnsi="Lato"/>
          <w:b/>
          <w:sz w:val="10"/>
          <w:szCs w:val="10"/>
          <w:lang w:eastAsia="fr-FR"/>
        </w:rPr>
      </w:pPr>
    </w:p>
    <w:p w14:paraId="78941F6E" w14:textId="77777777" w:rsidR="00363B11" w:rsidRDefault="00DF02FA">
      <w:pPr>
        <w:tabs>
          <w:tab w:val="left" w:pos="900"/>
        </w:tabs>
        <w:suppressAutoHyphens/>
        <w:spacing w:after="0" w:line="240" w:lineRule="auto"/>
        <w:ind w:left="708"/>
        <w:jc w:val="both"/>
        <w:rPr>
          <w:rFonts w:ascii="Lato" w:hAnsi="Lato"/>
          <w:b/>
          <w:sz w:val="20"/>
          <w:szCs w:val="20"/>
          <w:lang w:eastAsia="fr-FR"/>
        </w:rPr>
      </w:pPr>
      <w:r>
        <w:rPr>
          <w:rFonts w:ascii="Lato" w:hAnsi="Lato"/>
          <w:b/>
          <w:sz w:val="20"/>
          <w:szCs w:val="20"/>
          <w:lang w:eastAsia="fr-FR"/>
        </w:rPr>
        <w:t>Offre pour la réhabilitation des installations de climatisation de certains locaux du Siège de la BOAD à Lomé-Togo »</w:t>
      </w:r>
    </w:p>
    <w:p w14:paraId="38779901" w14:textId="77777777" w:rsidR="00363B11" w:rsidRDefault="00363B11">
      <w:pPr>
        <w:tabs>
          <w:tab w:val="left" w:pos="900"/>
        </w:tabs>
        <w:suppressAutoHyphens/>
        <w:spacing w:after="0" w:line="240" w:lineRule="auto"/>
        <w:jc w:val="both"/>
        <w:rPr>
          <w:rFonts w:ascii="Lato" w:hAnsi="Lato" w:cs="Arial"/>
          <w:sz w:val="10"/>
          <w:szCs w:val="10"/>
        </w:rPr>
      </w:pPr>
    </w:p>
    <w:p w14:paraId="6586A4B6" w14:textId="77777777" w:rsidR="00363B11" w:rsidRDefault="00DF02FA">
      <w:pPr>
        <w:pStyle w:val="Paragraphedeliste"/>
        <w:numPr>
          <w:ilvl w:val="0"/>
          <w:numId w:val="18"/>
        </w:numPr>
        <w:tabs>
          <w:tab w:val="left" w:pos="900"/>
        </w:tabs>
        <w:suppressAutoHyphens/>
        <w:spacing w:after="0" w:line="240" w:lineRule="auto"/>
        <w:jc w:val="both"/>
        <w:rPr>
          <w:rFonts w:ascii="Lato" w:hAnsi="Lato" w:cs="Arial"/>
          <w:sz w:val="20"/>
          <w:szCs w:val="20"/>
        </w:rPr>
      </w:pPr>
      <w:r>
        <w:rPr>
          <w:rFonts w:ascii="Lato" w:hAnsi="Lato" w:cs="Arial"/>
          <w:sz w:val="20"/>
          <w:szCs w:val="20"/>
        </w:rPr>
        <w:t>La mention «</w:t>
      </w:r>
      <w:r>
        <w:rPr>
          <w:rFonts w:ascii="Lato" w:hAnsi="Lato" w:cs="Arial"/>
          <w:i/>
          <w:sz w:val="20"/>
          <w:szCs w:val="20"/>
        </w:rPr>
        <w:t xml:space="preserve"> À n’ouvrir qu’en séance </w:t>
      </w:r>
      <w:r>
        <w:rPr>
          <w:rFonts w:ascii="Lato" w:hAnsi="Lato" w:cs="Arial"/>
          <w:sz w:val="20"/>
          <w:szCs w:val="20"/>
        </w:rPr>
        <w:t>», dans la langue du dossier d'appel d'offres ;</w:t>
      </w:r>
    </w:p>
    <w:p w14:paraId="38B922FC" w14:textId="77777777" w:rsidR="00363B11" w:rsidRDefault="00363B11">
      <w:pPr>
        <w:spacing w:after="0" w:line="240" w:lineRule="auto"/>
        <w:rPr>
          <w:rFonts w:ascii="Lato" w:hAnsi="Lato"/>
          <w:sz w:val="20"/>
          <w:szCs w:val="20"/>
          <w:lang w:eastAsia="fr-FR"/>
        </w:rPr>
      </w:pPr>
    </w:p>
    <w:bookmarkEnd w:id="179"/>
    <w:p w14:paraId="5FB87ABF" w14:textId="77777777" w:rsidR="00363B11" w:rsidRDefault="00DF02FA">
      <w:pPr>
        <w:tabs>
          <w:tab w:val="left" w:pos="900"/>
        </w:tabs>
        <w:suppressAutoHyphens/>
        <w:spacing w:after="0" w:line="240" w:lineRule="auto"/>
        <w:jc w:val="both"/>
        <w:rPr>
          <w:rFonts w:ascii="Lato" w:hAnsi="Lato" w:cs="Arial"/>
          <w:sz w:val="20"/>
          <w:szCs w:val="20"/>
        </w:rPr>
      </w:pPr>
      <w:r>
        <w:rPr>
          <w:rFonts w:ascii="Lato" w:hAnsi="Lato" w:cs="Arial"/>
          <w:sz w:val="20"/>
          <w:szCs w:val="20"/>
        </w:rPr>
        <w:t>Toute offre dont la présentation est non conforme à la présente prescription est non acceptée.</w:t>
      </w:r>
    </w:p>
    <w:p w14:paraId="4349D6B1" w14:textId="77777777" w:rsidR="00363B11" w:rsidRDefault="00DF02FA">
      <w:pPr>
        <w:spacing w:after="100"/>
        <w:jc w:val="both"/>
        <w:rPr>
          <w:rFonts w:ascii="Lato" w:hAnsi="Lato" w:cs="Arial"/>
          <w:sz w:val="20"/>
          <w:szCs w:val="20"/>
        </w:rPr>
        <w:pPrChange w:id="181" w:author="OBA Akouvi Kayi Fanlali" w:date="2026-03-26T07:34:00Z">
          <w:pPr>
            <w:jc w:val="both"/>
          </w:pPr>
        </w:pPrChange>
      </w:pPr>
      <w:r>
        <w:rPr>
          <w:rFonts w:ascii="Lato" w:hAnsi="Lato" w:cs="Arial"/>
          <w:sz w:val="20"/>
          <w:szCs w:val="20"/>
        </w:rPr>
        <w:t>Les offres technique et financière doivent être placées dans des enveloppes séparées marquées « Offre technique » et « offre financière ». Le tout sera mis dans une enveloppe unique scellée avec les mentions sus indiquées.</w:t>
      </w:r>
    </w:p>
    <w:p w14:paraId="02BE24F6" w14:textId="77777777" w:rsidR="00363B11" w:rsidRDefault="00DF02FA">
      <w:pPr>
        <w:spacing w:after="100"/>
        <w:jc w:val="both"/>
        <w:rPr>
          <w:rFonts w:ascii="Lato" w:hAnsi="Lato" w:cs="Arial"/>
          <w:sz w:val="20"/>
          <w:szCs w:val="20"/>
        </w:rPr>
        <w:pPrChange w:id="182" w:author="OBA Akouvi Kayi Fanlali" w:date="2026-03-26T07:34:00Z">
          <w:pPr>
            <w:jc w:val="both"/>
          </w:pPr>
        </w:pPrChange>
      </w:pPr>
      <w:r>
        <w:rPr>
          <w:rFonts w:ascii="Lato" w:hAnsi="Lato"/>
          <w:sz w:val="20"/>
          <w:szCs w:val="20"/>
        </w:rPr>
        <w:t>Toutes les offres seront considérées comme des engagements contractuels et les soumissionnaires doivent en conséquence, dater et signer l’ensemble des pièces constitutives de leur offre ainsi que l’intégralité des documents constitutifs de l’appel d’offres.</w:t>
      </w:r>
    </w:p>
    <w:p w14:paraId="539CB0FB" w14:textId="77777777" w:rsidR="00363B11" w:rsidRDefault="00DF02FA">
      <w:pPr>
        <w:spacing w:after="100"/>
        <w:jc w:val="both"/>
        <w:rPr>
          <w:rFonts w:ascii="Lato" w:hAnsi="Lato" w:cs="Arial"/>
          <w:sz w:val="20"/>
          <w:szCs w:val="20"/>
        </w:rPr>
        <w:pPrChange w:id="183" w:author="OBA Akouvi Kayi Fanlali" w:date="2026-03-26T07:34:00Z">
          <w:pPr>
            <w:jc w:val="both"/>
          </w:pPr>
        </w:pPrChange>
      </w:pPr>
      <w:r>
        <w:rPr>
          <w:rFonts w:ascii="Lato" w:hAnsi="Lato" w:cs="Arial"/>
          <w:sz w:val="20"/>
          <w:szCs w:val="20"/>
        </w:rPr>
        <w:t>Toute modification ou retrait de l'offre doit être soumise avant la date limite de remise de l'offre, dans les mêmes conditions telles qu'indiquées ci-dessus.</w:t>
      </w:r>
    </w:p>
    <w:p w14:paraId="465561C1" w14:textId="77777777" w:rsidR="00363B11" w:rsidRDefault="00DF02FA">
      <w:pPr>
        <w:widowControl w:val="0"/>
        <w:spacing w:after="100"/>
        <w:jc w:val="both"/>
        <w:rPr>
          <w:rFonts w:ascii="Lato" w:hAnsi="Lato" w:cs="Arial"/>
          <w:sz w:val="20"/>
          <w:szCs w:val="20"/>
        </w:rPr>
        <w:pPrChange w:id="184" w:author="OBA Akouvi Kayi Fanlali" w:date="2026-03-26T07:34:00Z">
          <w:pPr>
            <w:jc w:val="both"/>
          </w:pPr>
        </w:pPrChange>
      </w:pPr>
      <w:r>
        <w:rPr>
          <w:rFonts w:ascii="Lato" w:hAnsi="Lato" w:cs="Arial"/>
          <w:sz w:val="20"/>
          <w:szCs w:val="20"/>
        </w:rPr>
        <w:t>9.5 Un Soumissionnaire peut retirer, remplacer, ou modifier son offre après l’avoir déposée, par voie de notification écrite, dûment signée par un représentant habilité, assortie d’une copie de l’habilitation (pouvoir). La modification ou l’offre de remplacement correspondante doit être jointe à la notification écrite. Toutes les notifications doivent :</w:t>
      </w:r>
    </w:p>
    <w:p w14:paraId="5493F52A" w14:textId="77777777" w:rsidR="00363B11" w:rsidRDefault="00DF02FA">
      <w:pPr>
        <w:numPr>
          <w:ilvl w:val="0"/>
          <w:numId w:val="9"/>
        </w:numPr>
        <w:tabs>
          <w:tab w:val="clear" w:pos="720"/>
        </w:tabs>
        <w:spacing w:after="100" w:line="240" w:lineRule="auto"/>
        <w:ind w:left="1151" w:hanging="539"/>
        <w:jc w:val="both"/>
        <w:rPr>
          <w:rFonts w:ascii="Lato" w:hAnsi="Lato" w:cs="Arial"/>
          <w:spacing w:val="-4"/>
          <w:sz w:val="20"/>
          <w:szCs w:val="20"/>
        </w:rPr>
      </w:pPr>
      <w:r>
        <w:rPr>
          <w:rFonts w:ascii="Lato" w:hAnsi="Lato" w:cs="Arial"/>
          <w:spacing w:val="-4"/>
          <w:sz w:val="20"/>
          <w:szCs w:val="20"/>
        </w:rPr>
        <w:t xml:space="preserve">Porter clairement sur les enveloppes, selon le cas, la mention « RETRAIT », « OFFRE DE REMPLACEMENT » ou </w:t>
      </w:r>
      <w:r>
        <w:rPr>
          <w:rFonts w:ascii="Lato" w:hAnsi="Lato" w:cs="Arial"/>
          <w:sz w:val="20"/>
          <w:szCs w:val="20"/>
        </w:rPr>
        <w:t>« MODIFICATION »</w:t>
      </w:r>
      <w:r>
        <w:rPr>
          <w:rFonts w:ascii="Lato" w:hAnsi="Lato" w:cs="Arial"/>
          <w:spacing w:val="-4"/>
          <w:sz w:val="20"/>
          <w:szCs w:val="20"/>
        </w:rPr>
        <w:t xml:space="preserve"> ; et </w:t>
      </w:r>
    </w:p>
    <w:p w14:paraId="4B31341C" w14:textId="77777777" w:rsidR="00363B11" w:rsidRDefault="00DF02FA">
      <w:pPr>
        <w:numPr>
          <w:ilvl w:val="0"/>
          <w:numId w:val="9"/>
        </w:numPr>
        <w:spacing w:after="220" w:line="240" w:lineRule="auto"/>
        <w:ind w:left="1152" w:hanging="540"/>
        <w:jc w:val="both"/>
        <w:rPr>
          <w:rFonts w:ascii="Lato" w:hAnsi="Lato" w:cs="Arial"/>
          <w:spacing w:val="-4"/>
          <w:sz w:val="20"/>
          <w:szCs w:val="20"/>
        </w:rPr>
      </w:pPr>
      <w:r>
        <w:rPr>
          <w:rFonts w:ascii="Lato" w:hAnsi="Lato" w:cs="Arial"/>
          <w:spacing w:val="-4"/>
          <w:sz w:val="20"/>
          <w:szCs w:val="20"/>
        </w:rPr>
        <w:t>Reçues par la Banque avant la date et l’heure limites de remise des offres.</w:t>
      </w:r>
    </w:p>
    <w:p w14:paraId="39A8E692" w14:textId="77777777" w:rsidR="00363B11" w:rsidRDefault="00DF02FA">
      <w:pPr>
        <w:jc w:val="both"/>
        <w:rPr>
          <w:rFonts w:ascii="Lato" w:hAnsi="Lato" w:cs="Arial"/>
          <w:sz w:val="20"/>
          <w:szCs w:val="20"/>
        </w:rPr>
      </w:pPr>
      <w:r>
        <w:rPr>
          <w:rFonts w:ascii="Lato" w:hAnsi="Lato" w:cs="Arial"/>
          <w:sz w:val="20"/>
          <w:szCs w:val="20"/>
        </w:rPr>
        <w:t>Aucune offre ne peut être retirée, remplacée ou modifiée entre la date et l’heure limites de dépôt des offres et la date d’expiration de la validité spécifiée par le Soumissionnaire sur le formulaire d’offre, ou d’expiration de toute période de prorogation. La seule modification envisageable est l’actualisation du prix de l’offre pour uniquement tenir compte des variations de coûts entre la date limite initiale de validité des offres et la date du début de l’exécution du marché.</w:t>
      </w:r>
    </w:p>
    <w:p w14:paraId="1FA2450F" w14:textId="77777777" w:rsidR="00363B11" w:rsidRDefault="00DF02FA">
      <w:pPr>
        <w:pStyle w:val="Titre1"/>
        <w:keepNext w:val="0"/>
        <w:keepLines w:val="0"/>
        <w:tabs>
          <w:tab w:val="left" w:pos="567"/>
        </w:tabs>
        <w:suppressAutoHyphens/>
        <w:spacing w:before="0" w:line="240" w:lineRule="auto"/>
        <w:jc w:val="both"/>
        <w:rPr>
          <w:rFonts w:ascii="Lato" w:hAnsi="Lato" w:cs="Arial"/>
          <w:b/>
          <w:color w:val="000000" w:themeColor="text1"/>
          <w:sz w:val="20"/>
          <w:szCs w:val="20"/>
        </w:rPr>
      </w:pPr>
      <w:r>
        <w:rPr>
          <w:rFonts w:ascii="Lato" w:hAnsi="Lato" w:cs="Arial"/>
          <w:b/>
          <w:color w:val="000000" w:themeColor="text1"/>
          <w:sz w:val="20"/>
          <w:szCs w:val="20"/>
        </w:rPr>
        <w:t>10. Contenu des offres</w:t>
      </w:r>
    </w:p>
    <w:p w14:paraId="2F401802" w14:textId="77777777" w:rsidR="00363B11" w:rsidRDefault="00363B11">
      <w:pPr>
        <w:pStyle w:val="Retraitcorpsdetexte21"/>
        <w:spacing w:after="0"/>
        <w:ind w:left="0"/>
        <w:rPr>
          <w:rFonts w:ascii="Lato" w:hAnsi="Lato"/>
          <w:szCs w:val="20"/>
        </w:rPr>
      </w:pPr>
    </w:p>
    <w:p w14:paraId="48E5CA1C" w14:textId="77777777" w:rsidR="00363B11" w:rsidRDefault="00DF02FA">
      <w:pPr>
        <w:pStyle w:val="Retraitcorpsdetexte21"/>
        <w:spacing w:after="0"/>
        <w:ind w:left="0"/>
        <w:rPr>
          <w:rFonts w:ascii="Lato" w:hAnsi="Lato"/>
          <w:szCs w:val="20"/>
        </w:rPr>
      </w:pPr>
      <w:r>
        <w:rPr>
          <w:rFonts w:ascii="Lato" w:hAnsi="Lato"/>
          <w:szCs w:val="20"/>
        </w:rPr>
        <w:t>Toutes les offres présentées doivent être conformes aux exigences prévues dans le dossier d'appel d'offres et comprendre notamment :</w:t>
      </w:r>
    </w:p>
    <w:p w14:paraId="396B8891" w14:textId="627CA113" w:rsidR="00363B11" w:rsidRDefault="00363B11">
      <w:pPr>
        <w:spacing w:after="0" w:line="240" w:lineRule="auto"/>
        <w:jc w:val="both"/>
        <w:rPr>
          <w:ins w:id="185" w:author="OBA Akouvi Kayi Fanlali" w:date="2026-03-26T08:19:00Z"/>
          <w:rFonts w:ascii="Lato" w:hAnsi="Lato" w:cs="Arial"/>
          <w:sz w:val="20"/>
          <w:szCs w:val="20"/>
        </w:rPr>
      </w:pPr>
    </w:p>
    <w:p w14:paraId="623C40E6" w14:textId="3C92A015" w:rsidR="00C126B1" w:rsidRDefault="00C126B1">
      <w:pPr>
        <w:spacing w:after="0" w:line="240" w:lineRule="auto"/>
        <w:jc w:val="both"/>
        <w:rPr>
          <w:ins w:id="186" w:author="OBA Akouvi Kayi Fanlali" w:date="2026-03-26T08:19:00Z"/>
          <w:rFonts w:ascii="Lato" w:hAnsi="Lato" w:cs="Arial"/>
          <w:sz w:val="20"/>
          <w:szCs w:val="20"/>
        </w:rPr>
      </w:pPr>
    </w:p>
    <w:p w14:paraId="60140804" w14:textId="7B8458BE" w:rsidR="00C126B1" w:rsidRDefault="00C126B1">
      <w:pPr>
        <w:spacing w:after="0" w:line="240" w:lineRule="auto"/>
        <w:jc w:val="both"/>
        <w:rPr>
          <w:ins w:id="187" w:author="OBA Akouvi Kayi Fanlali" w:date="2026-03-26T08:19:00Z"/>
          <w:rFonts w:ascii="Lato" w:hAnsi="Lato" w:cs="Arial"/>
          <w:sz w:val="20"/>
          <w:szCs w:val="20"/>
        </w:rPr>
      </w:pPr>
    </w:p>
    <w:p w14:paraId="1F4D6251" w14:textId="76C1897A" w:rsidR="00C126B1" w:rsidRDefault="00C126B1">
      <w:pPr>
        <w:spacing w:after="0" w:line="240" w:lineRule="auto"/>
        <w:jc w:val="both"/>
        <w:rPr>
          <w:ins w:id="188" w:author="OBA Akouvi Kayi Fanlali" w:date="2026-03-26T08:19:00Z"/>
          <w:rFonts w:ascii="Lato" w:hAnsi="Lato" w:cs="Arial"/>
          <w:sz w:val="20"/>
          <w:szCs w:val="20"/>
        </w:rPr>
      </w:pPr>
    </w:p>
    <w:p w14:paraId="79C3F52B" w14:textId="77777777" w:rsidR="00C126B1" w:rsidRDefault="00C126B1">
      <w:pPr>
        <w:spacing w:after="0" w:line="240" w:lineRule="auto"/>
        <w:jc w:val="both"/>
        <w:rPr>
          <w:rFonts w:ascii="Lato" w:hAnsi="Lato" w:cs="Arial"/>
          <w:sz w:val="20"/>
          <w:szCs w:val="20"/>
        </w:rPr>
      </w:pPr>
    </w:p>
    <w:p w14:paraId="11B96D93" w14:textId="77777777" w:rsidR="00363B11" w:rsidRDefault="00DF02FA">
      <w:pPr>
        <w:spacing w:after="0" w:line="240" w:lineRule="auto"/>
        <w:jc w:val="both"/>
        <w:rPr>
          <w:rFonts w:ascii="Lato" w:hAnsi="Lato" w:cs="Arial"/>
          <w:sz w:val="20"/>
          <w:szCs w:val="20"/>
        </w:rPr>
      </w:pPr>
      <w:r>
        <w:rPr>
          <w:rFonts w:ascii="Lato" w:hAnsi="Lato" w:cs="Arial"/>
          <w:sz w:val="20"/>
          <w:szCs w:val="20"/>
        </w:rPr>
        <w:lastRenderedPageBreak/>
        <w:t>10.1 L’offre technique</w:t>
      </w:r>
    </w:p>
    <w:p w14:paraId="1B2286AD" w14:textId="77777777" w:rsidR="00363B11" w:rsidRDefault="00363B11">
      <w:pPr>
        <w:spacing w:after="0" w:line="240" w:lineRule="auto"/>
        <w:jc w:val="both"/>
        <w:rPr>
          <w:rFonts w:ascii="Lato" w:hAnsi="Lato" w:cs="Arial"/>
          <w:sz w:val="20"/>
          <w:szCs w:val="20"/>
        </w:rPr>
      </w:pPr>
    </w:p>
    <w:tbl>
      <w:tblPr>
        <w:tblW w:w="9639" w:type="dxa"/>
        <w:tblInd w:w="-5" w:type="dxa"/>
        <w:tblLayout w:type="fixed"/>
        <w:tblCellMar>
          <w:top w:w="14" w:type="dxa"/>
          <w:left w:w="106" w:type="dxa"/>
          <w:right w:w="67" w:type="dxa"/>
        </w:tblCellMar>
        <w:tblLook w:val="04A0" w:firstRow="1" w:lastRow="0" w:firstColumn="1" w:lastColumn="0" w:noHBand="0" w:noVBand="1"/>
      </w:tblPr>
      <w:tblGrid>
        <w:gridCol w:w="567"/>
        <w:gridCol w:w="3686"/>
        <w:gridCol w:w="5386"/>
        <w:tblGridChange w:id="189">
          <w:tblGrid>
            <w:gridCol w:w="567"/>
            <w:gridCol w:w="3686"/>
            <w:gridCol w:w="5386"/>
          </w:tblGrid>
        </w:tblGridChange>
      </w:tblGrid>
      <w:tr w:rsidR="00363B11" w14:paraId="3A42C64B" w14:textId="77777777">
        <w:trPr>
          <w:trHeight w:val="347"/>
        </w:trPr>
        <w:tc>
          <w:tcPr>
            <w:tcW w:w="567" w:type="dxa"/>
            <w:tcBorders>
              <w:top w:val="single" w:sz="4" w:space="0" w:color="000000"/>
              <w:left w:val="single" w:sz="4" w:space="0" w:color="000000"/>
              <w:bottom w:val="single" w:sz="4" w:space="0" w:color="000000"/>
              <w:right w:val="single" w:sz="4" w:space="0" w:color="000000"/>
            </w:tcBorders>
            <w:vAlign w:val="center"/>
          </w:tcPr>
          <w:p w14:paraId="11AD5515" w14:textId="77777777" w:rsidR="00363B11" w:rsidRDefault="00DF02FA">
            <w:pPr>
              <w:widowControl w:val="0"/>
              <w:spacing w:after="0" w:line="240" w:lineRule="auto"/>
              <w:jc w:val="center"/>
              <w:rPr>
                <w:rFonts w:ascii="Lato" w:eastAsia="Times New Roman" w:hAnsi="Lato" w:cs="Times New Roman"/>
                <w:color w:val="000000"/>
                <w:sz w:val="20"/>
                <w:szCs w:val="20"/>
                <w:lang w:eastAsia="fr-FR"/>
              </w:rPr>
              <w:pPrChange w:id="190" w:author="OBA Akouvi Kayi Fanlali" w:date="2026-03-26T07:35:00Z">
                <w:pPr>
                  <w:widowControl w:val="0"/>
                  <w:spacing w:before="20" w:after="20" w:line="240" w:lineRule="auto"/>
                  <w:jc w:val="center"/>
                </w:pPr>
              </w:pPrChange>
            </w:pPr>
            <w:r>
              <w:rPr>
                <w:rFonts w:ascii="Lato" w:eastAsia="Times New Roman" w:hAnsi="Lato" w:cs="Times New Roman"/>
                <w:color w:val="000000"/>
                <w:sz w:val="20"/>
                <w:szCs w:val="20"/>
                <w:lang w:eastAsia="fr-FR"/>
              </w:rPr>
              <w:t>N°</w:t>
            </w:r>
          </w:p>
        </w:tc>
        <w:tc>
          <w:tcPr>
            <w:tcW w:w="3686" w:type="dxa"/>
            <w:tcBorders>
              <w:top w:val="single" w:sz="4" w:space="0" w:color="000000"/>
              <w:left w:val="single" w:sz="4" w:space="0" w:color="000000"/>
              <w:bottom w:val="single" w:sz="4" w:space="0" w:color="000000"/>
              <w:right w:val="single" w:sz="4" w:space="0" w:color="000000"/>
            </w:tcBorders>
            <w:vAlign w:val="center"/>
          </w:tcPr>
          <w:p w14:paraId="41A5AE57" w14:textId="77777777" w:rsidR="00363B11" w:rsidRDefault="00DF02FA">
            <w:pPr>
              <w:widowControl w:val="0"/>
              <w:spacing w:after="0" w:line="240" w:lineRule="auto"/>
              <w:jc w:val="center"/>
              <w:rPr>
                <w:rFonts w:ascii="Lato" w:hAnsi="Lato" w:cs="Arial"/>
                <w:b/>
                <w:sz w:val="20"/>
                <w:szCs w:val="20"/>
              </w:rPr>
              <w:pPrChange w:id="191" w:author="OBA Akouvi Kayi Fanlali" w:date="2026-03-26T07:35:00Z">
                <w:pPr>
                  <w:widowControl w:val="0"/>
                  <w:spacing w:before="20" w:after="20" w:line="240" w:lineRule="auto"/>
                  <w:jc w:val="center"/>
                </w:pPr>
              </w:pPrChange>
            </w:pPr>
            <w:r>
              <w:rPr>
                <w:rFonts w:ascii="Lato" w:hAnsi="Lato" w:cs="Arial"/>
                <w:b/>
                <w:sz w:val="20"/>
                <w:szCs w:val="20"/>
              </w:rPr>
              <w:t>PIECES</w:t>
            </w:r>
          </w:p>
        </w:tc>
        <w:tc>
          <w:tcPr>
            <w:tcW w:w="5386" w:type="dxa"/>
            <w:tcBorders>
              <w:top w:val="single" w:sz="4" w:space="0" w:color="000000"/>
              <w:left w:val="single" w:sz="4" w:space="0" w:color="000000"/>
              <w:bottom w:val="single" w:sz="4" w:space="0" w:color="000000"/>
              <w:right w:val="single" w:sz="4" w:space="0" w:color="000000"/>
            </w:tcBorders>
            <w:vAlign w:val="center"/>
          </w:tcPr>
          <w:p w14:paraId="0C1E23CA" w14:textId="77777777" w:rsidR="00363B11" w:rsidRDefault="00DF02FA">
            <w:pPr>
              <w:widowControl w:val="0"/>
              <w:spacing w:after="0" w:line="240" w:lineRule="auto"/>
              <w:jc w:val="center"/>
              <w:rPr>
                <w:rFonts w:ascii="Lato" w:eastAsia="Times New Roman" w:hAnsi="Lato" w:cs="Times New Roman"/>
                <w:b/>
                <w:color w:val="000000"/>
                <w:sz w:val="20"/>
                <w:szCs w:val="20"/>
                <w:lang w:eastAsia="fr-FR"/>
              </w:rPr>
              <w:pPrChange w:id="192" w:author="OBA Akouvi Kayi Fanlali" w:date="2026-03-26T07:35:00Z">
                <w:pPr>
                  <w:widowControl w:val="0"/>
                  <w:spacing w:before="20" w:after="20" w:line="240" w:lineRule="auto"/>
                  <w:jc w:val="center"/>
                </w:pPr>
              </w:pPrChange>
            </w:pPr>
            <w:r>
              <w:rPr>
                <w:rFonts w:ascii="Lato" w:eastAsia="Times New Roman" w:hAnsi="Lato" w:cs="Times New Roman"/>
                <w:b/>
                <w:color w:val="000000"/>
                <w:sz w:val="20"/>
                <w:szCs w:val="20"/>
                <w:lang w:eastAsia="fr-FR"/>
              </w:rPr>
              <w:t>FORME REQUISE /</w:t>
            </w:r>
          </w:p>
          <w:p w14:paraId="7B4FAA3C" w14:textId="77777777" w:rsidR="00363B11" w:rsidRDefault="00DF02FA">
            <w:pPr>
              <w:widowControl w:val="0"/>
              <w:spacing w:after="0" w:line="240" w:lineRule="auto"/>
              <w:jc w:val="center"/>
              <w:rPr>
                <w:rFonts w:ascii="Lato" w:eastAsia="Times New Roman" w:hAnsi="Lato" w:cs="Times New Roman"/>
                <w:b/>
                <w:color w:val="000000"/>
                <w:sz w:val="20"/>
                <w:szCs w:val="20"/>
                <w:lang w:eastAsia="fr-FR"/>
              </w:rPr>
              <w:pPrChange w:id="193" w:author="OBA Akouvi Kayi Fanlali" w:date="2026-03-26T07:35:00Z">
                <w:pPr>
                  <w:widowControl w:val="0"/>
                  <w:spacing w:before="20" w:after="20" w:line="240" w:lineRule="auto"/>
                  <w:jc w:val="center"/>
                </w:pPr>
              </w:pPrChange>
            </w:pPr>
            <w:r>
              <w:rPr>
                <w:rFonts w:ascii="Lato" w:eastAsia="Times New Roman" w:hAnsi="Lato" w:cs="Times New Roman"/>
                <w:b/>
                <w:color w:val="000000"/>
                <w:sz w:val="20"/>
                <w:szCs w:val="20"/>
                <w:lang w:eastAsia="fr-FR"/>
              </w:rPr>
              <w:t>CONDITIONS D’ACCEPTATION</w:t>
            </w:r>
          </w:p>
        </w:tc>
      </w:tr>
      <w:tr w:rsidR="00363B11" w14:paraId="3C2609E6" w14:textId="77777777">
        <w:trPr>
          <w:trHeight w:val="143"/>
        </w:trPr>
        <w:tc>
          <w:tcPr>
            <w:tcW w:w="567" w:type="dxa"/>
            <w:tcBorders>
              <w:top w:val="single" w:sz="4" w:space="0" w:color="000000"/>
              <w:left w:val="single" w:sz="4" w:space="0" w:color="000000"/>
              <w:bottom w:val="single" w:sz="4" w:space="0" w:color="000000"/>
              <w:right w:val="single" w:sz="4" w:space="0" w:color="000000"/>
            </w:tcBorders>
          </w:tcPr>
          <w:p w14:paraId="2EBE06E3" w14:textId="77777777" w:rsidR="00363B11" w:rsidRDefault="00DF02FA">
            <w:pPr>
              <w:widowControl w:val="0"/>
              <w:spacing w:after="0" w:line="240" w:lineRule="auto"/>
              <w:jc w:val="center"/>
              <w:rPr>
                <w:rFonts w:ascii="Lato" w:eastAsia="Times New Roman" w:hAnsi="Lato" w:cs="Times New Roman"/>
                <w:color w:val="000000"/>
                <w:sz w:val="20"/>
                <w:szCs w:val="20"/>
                <w:lang w:eastAsia="fr-FR"/>
              </w:rPr>
              <w:pPrChange w:id="194" w:author="OBA Akouvi Kayi Fanlali" w:date="2026-03-26T07:35:00Z">
                <w:pPr>
                  <w:widowControl w:val="0"/>
                  <w:spacing w:before="20" w:after="20" w:line="240" w:lineRule="auto"/>
                  <w:jc w:val="center"/>
                </w:pPr>
              </w:pPrChange>
            </w:pPr>
            <w:r>
              <w:rPr>
                <w:rFonts w:ascii="Lato" w:eastAsia="Times New Roman" w:hAnsi="Lato" w:cs="Times New Roman"/>
                <w:color w:val="000000"/>
                <w:sz w:val="20"/>
                <w:szCs w:val="20"/>
                <w:lang w:eastAsia="fr-FR"/>
              </w:rPr>
              <w:t>1</w:t>
            </w:r>
          </w:p>
        </w:tc>
        <w:tc>
          <w:tcPr>
            <w:tcW w:w="3686" w:type="dxa"/>
            <w:tcBorders>
              <w:top w:val="single" w:sz="4" w:space="0" w:color="000000"/>
              <w:left w:val="single" w:sz="4" w:space="0" w:color="000000"/>
              <w:bottom w:val="single" w:sz="4" w:space="0" w:color="000000"/>
              <w:right w:val="single" w:sz="4" w:space="0" w:color="000000"/>
            </w:tcBorders>
            <w:vAlign w:val="center"/>
          </w:tcPr>
          <w:p w14:paraId="4B1AEB8F" w14:textId="77777777" w:rsidR="00363B11" w:rsidRDefault="00DF02FA">
            <w:pPr>
              <w:widowControl w:val="0"/>
              <w:spacing w:after="0" w:line="240" w:lineRule="auto"/>
              <w:jc w:val="both"/>
              <w:rPr>
                <w:rFonts w:ascii="Lato" w:eastAsia="Times New Roman" w:hAnsi="Lato" w:cs="Times New Roman"/>
                <w:color w:val="000000"/>
                <w:sz w:val="20"/>
                <w:szCs w:val="20"/>
                <w:lang w:eastAsia="fr-FR"/>
              </w:rPr>
              <w:pPrChange w:id="195" w:author="OBA Akouvi Kayi Fanlali" w:date="2026-03-26T07:35:00Z">
                <w:pPr>
                  <w:widowControl w:val="0"/>
                  <w:spacing w:before="20" w:after="20" w:line="240" w:lineRule="auto"/>
                  <w:jc w:val="both"/>
                </w:pPr>
              </w:pPrChange>
            </w:pPr>
            <w:r>
              <w:rPr>
                <w:rFonts w:ascii="Lato" w:hAnsi="Lato" w:cs="Arial"/>
                <w:sz w:val="20"/>
                <w:szCs w:val="20"/>
              </w:rPr>
              <w:t>Le formulaire de soumission</w:t>
            </w:r>
          </w:p>
        </w:tc>
        <w:tc>
          <w:tcPr>
            <w:tcW w:w="5386" w:type="dxa"/>
            <w:tcBorders>
              <w:top w:val="single" w:sz="4" w:space="0" w:color="000000"/>
              <w:left w:val="single" w:sz="4" w:space="0" w:color="000000"/>
              <w:bottom w:val="single" w:sz="4" w:space="0" w:color="000000"/>
              <w:right w:val="single" w:sz="4" w:space="0" w:color="000000"/>
            </w:tcBorders>
            <w:vAlign w:val="center"/>
          </w:tcPr>
          <w:p w14:paraId="62CBB685" w14:textId="77777777" w:rsidR="00363B11" w:rsidRDefault="00DF02FA">
            <w:pPr>
              <w:widowControl w:val="0"/>
              <w:spacing w:after="0" w:line="240" w:lineRule="auto"/>
              <w:jc w:val="both"/>
              <w:rPr>
                <w:rFonts w:ascii="Lato" w:eastAsia="Times New Roman" w:hAnsi="Lato" w:cs="Times New Roman"/>
                <w:color w:val="000000"/>
                <w:sz w:val="20"/>
                <w:szCs w:val="20"/>
                <w:lang w:eastAsia="fr-FR"/>
              </w:rPr>
              <w:pPrChange w:id="196" w:author="OBA Akouvi Kayi Fanlali" w:date="2026-03-26T07:35:00Z">
                <w:pPr>
                  <w:widowControl w:val="0"/>
                  <w:spacing w:before="20" w:after="20" w:line="240" w:lineRule="auto"/>
                  <w:jc w:val="both"/>
                </w:pPr>
              </w:pPrChange>
            </w:pPr>
            <w:r>
              <w:rPr>
                <w:rFonts w:ascii="Lato" w:hAnsi="Lato" w:cs="Arial"/>
                <w:sz w:val="20"/>
                <w:szCs w:val="20"/>
              </w:rPr>
              <w:t>Élaboré suivant le modèle joint au présent DAO</w:t>
            </w:r>
          </w:p>
        </w:tc>
      </w:tr>
      <w:tr w:rsidR="00363B11" w14:paraId="6D90985D" w14:textId="77777777" w:rsidTr="002F19AF">
        <w:tblPrEx>
          <w:tblW w:w="9639" w:type="dxa"/>
          <w:tblInd w:w="-5" w:type="dxa"/>
          <w:tblLayout w:type="fixed"/>
          <w:tblCellMar>
            <w:top w:w="14" w:type="dxa"/>
            <w:left w:w="106" w:type="dxa"/>
            <w:right w:w="67" w:type="dxa"/>
          </w:tblCellMar>
          <w:tblPrExChange w:id="197" w:author="OBA Akouvi Kayi Fanlali" w:date="2026-03-26T07:35:00Z">
            <w:tblPrEx>
              <w:tblW w:w="9639" w:type="dxa"/>
              <w:tblInd w:w="-5" w:type="dxa"/>
              <w:tblLayout w:type="fixed"/>
              <w:tblCellMar>
                <w:top w:w="14" w:type="dxa"/>
                <w:left w:w="106" w:type="dxa"/>
                <w:right w:w="67" w:type="dxa"/>
              </w:tblCellMar>
            </w:tblPrEx>
          </w:tblPrExChange>
        </w:tblPrEx>
        <w:trPr>
          <w:trHeight w:val="26"/>
          <w:trPrChange w:id="198" w:author="OBA Akouvi Kayi Fanlali" w:date="2026-03-26T07:35:00Z">
            <w:trPr>
              <w:trHeight w:val="190"/>
            </w:trPr>
          </w:trPrChange>
        </w:trPr>
        <w:tc>
          <w:tcPr>
            <w:tcW w:w="567" w:type="dxa"/>
            <w:tcBorders>
              <w:top w:val="single" w:sz="4" w:space="0" w:color="000000"/>
              <w:left w:val="single" w:sz="4" w:space="0" w:color="000000"/>
              <w:bottom w:val="single" w:sz="4" w:space="0" w:color="000000"/>
              <w:right w:val="single" w:sz="4" w:space="0" w:color="000000"/>
            </w:tcBorders>
            <w:tcPrChange w:id="199" w:author="OBA Akouvi Kayi Fanlali" w:date="2026-03-26T07:35:00Z">
              <w:tcPr>
                <w:tcW w:w="567" w:type="dxa"/>
                <w:tcBorders>
                  <w:top w:val="single" w:sz="4" w:space="0" w:color="000000"/>
                  <w:left w:val="single" w:sz="4" w:space="0" w:color="000000"/>
                  <w:bottom w:val="single" w:sz="4" w:space="0" w:color="000000"/>
                  <w:right w:val="single" w:sz="4" w:space="0" w:color="000000"/>
                </w:tcBorders>
              </w:tcPr>
            </w:tcPrChange>
          </w:tcPr>
          <w:p w14:paraId="1A568084" w14:textId="77777777" w:rsidR="00363B11" w:rsidRDefault="00DF02FA">
            <w:pPr>
              <w:widowControl w:val="0"/>
              <w:spacing w:after="0" w:line="240" w:lineRule="auto"/>
              <w:jc w:val="center"/>
              <w:rPr>
                <w:rFonts w:ascii="Lato" w:eastAsia="Times New Roman" w:hAnsi="Lato" w:cs="Times New Roman"/>
                <w:color w:val="000000"/>
                <w:sz w:val="20"/>
                <w:szCs w:val="20"/>
                <w:lang w:eastAsia="fr-FR"/>
              </w:rPr>
              <w:pPrChange w:id="200" w:author="OBA Akouvi Kayi Fanlali" w:date="2026-03-26T07:35:00Z">
                <w:pPr>
                  <w:widowControl w:val="0"/>
                  <w:spacing w:before="20" w:after="20" w:line="240" w:lineRule="auto"/>
                  <w:jc w:val="center"/>
                </w:pPr>
              </w:pPrChange>
            </w:pPr>
            <w:r>
              <w:rPr>
                <w:rFonts w:ascii="Lato" w:eastAsia="Times New Roman" w:hAnsi="Lato" w:cs="Times New Roman"/>
                <w:color w:val="000000"/>
                <w:sz w:val="20"/>
                <w:szCs w:val="20"/>
                <w:lang w:eastAsia="fr-FR"/>
              </w:rPr>
              <w:t>2</w:t>
            </w:r>
          </w:p>
        </w:tc>
        <w:tc>
          <w:tcPr>
            <w:tcW w:w="3686" w:type="dxa"/>
            <w:tcBorders>
              <w:top w:val="single" w:sz="4" w:space="0" w:color="000000"/>
              <w:left w:val="single" w:sz="4" w:space="0" w:color="000000"/>
              <w:bottom w:val="single" w:sz="4" w:space="0" w:color="000000"/>
              <w:right w:val="single" w:sz="4" w:space="0" w:color="000000"/>
            </w:tcBorders>
            <w:vAlign w:val="center"/>
            <w:tcPrChange w:id="201" w:author="OBA Akouvi Kayi Fanlali" w:date="2026-03-26T07:35:00Z">
              <w:tcPr>
                <w:tcW w:w="3686" w:type="dxa"/>
                <w:tcBorders>
                  <w:top w:val="single" w:sz="4" w:space="0" w:color="000000"/>
                  <w:left w:val="single" w:sz="4" w:space="0" w:color="000000"/>
                  <w:bottom w:val="single" w:sz="4" w:space="0" w:color="000000"/>
                  <w:right w:val="single" w:sz="4" w:space="0" w:color="000000"/>
                </w:tcBorders>
                <w:vAlign w:val="center"/>
              </w:tcPr>
            </w:tcPrChange>
          </w:tcPr>
          <w:p w14:paraId="038D1821" w14:textId="77777777" w:rsidR="00363B11" w:rsidRDefault="00DF02FA">
            <w:pPr>
              <w:widowControl w:val="0"/>
              <w:spacing w:after="0" w:line="240" w:lineRule="auto"/>
              <w:jc w:val="both"/>
              <w:rPr>
                <w:rFonts w:ascii="Lato" w:hAnsi="Lato" w:cs="Arial"/>
                <w:sz w:val="20"/>
                <w:szCs w:val="20"/>
              </w:rPr>
              <w:pPrChange w:id="202" w:author="OBA Akouvi Kayi Fanlali" w:date="2026-03-26T07:35:00Z">
                <w:pPr>
                  <w:widowControl w:val="0"/>
                  <w:spacing w:before="20" w:after="20" w:line="240" w:lineRule="auto"/>
                  <w:jc w:val="both"/>
                </w:pPr>
              </w:pPrChange>
            </w:pPr>
            <w:r>
              <w:rPr>
                <w:rFonts w:ascii="Lato" w:hAnsi="Lato"/>
                <w:sz w:val="20"/>
                <w:szCs w:val="20"/>
              </w:rPr>
              <w:t>La garantie</w:t>
            </w:r>
            <w:r>
              <w:rPr>
                <w:rFonts w:ascii="Lato" w:hAnsi="Lato" w:cs="Arial"/>
                <w:sz w:val="20"/>
                <w:szCs w:val="20"/>
              </w:rPr>
              <w:t xml:space="preserve"> de soumission </w:t>
            </w:r>
          </w:p>
        </w:tc>
        <w:tc>
          <w:tcPr>
            <w:tcW w:w="5386" w:type="dxa"/>
            <w:tcBorders>
              <w:top w:val="single" w:sz="4" w:space="0" w:color="000000"/>
              <w:left w:val="single" w:sz="4" w:space="0" w:color="000000"/>
              <w:bottom w:val="single" w:sz="4" w:space="0" w:color="000000"/>
              <w:right w:val="single" w:sz="4" w:space="0" w:color="000000"/>
            </w:tcBorders>
            <w:vAlign w:val="center"/>
            <w:tcPrChange w:id="203" w:author="OBA Akouvi Kayi Fanlali" w:date="2026-03-26T07:35:00Z">
              <w:tcPr>
                <w:tcW w:w="5386" w:type="dxa"/>
                <w:tcBorders>
                  <w:top w:val="single" w:sz="4" w:space="0" w:color="000000"/>
                  <w:left w:val="single" w:sz="4" w:space="0" w:color="000000"/>
                  <w:bottom w:val="single" w:sz="4" w:space="0" w:color="000000"/>
                  <w:right w:val="single" w:sz="4" w:space="0" w:color="000000"/>
                </w:tcBorders>
                <w:vAlign w:val="center"/>
              </w:tcPr>
            </w:tcPrChange>
          </w:tcPr>
          <w:p w14:paraId="56E36B1A" w14:textId="77777777" w:rsidR="00363B11" w:rsidRDefault="00DF02FA">
            <w:pPr>
              <w:widowControl w:val="0"/>
              <w:spacing w:after="0" w:line="240" w:lineRule="auto"/>
              <w:jc w:val="both"/>
              <w:rPr>
                <w:rFonts w:ascii="Lato" w:hAnsi="Lato" w:cs="Arial"/>
                <w:sz w:val="20"/>
                <w:szCs w:val="20"/>
              </w:rPr>
              <w:pPrChange w:id="204" w:author="OBA Akouvi Kayi Fanlali" w:date="2026-03-26T07:35:00Z">
                <w:pPr>
                  <w:widowControl w:val="0"/>
                  <w:spacing w:before="20" w:after="20" w:line="240" w:lineRule="auto"/>
                  <w:jc w:val="both"/>
                </w:pPr>
              </w:pPrChange>
            </w:pPr>
            <w:r>
              <w:rPr>
                <w:rFonts w:ascii="Lato" w:hAnsi="Lato" w:cs="Arial"/>
                <w:sz w:val="20"/>
                <w:szCs w:val="20"/>
              </w:rPr>
              <w:t>Établie suivant le modèle joint au présent DAO</w:t>
            </w:r>
          </w:p>
        </w:tc>
      </w:tr>
      <w:tr w:rsidR="00363B11" w14:paraId="6B58DB08" w14:textId="77777777" w:rsidTr="002F19AF">
        <w:tblPrEx>
          <w:tblW w:w="9639" w:type="dxa"/>
          <w:tblInd w:w="-5" w:type="dxa"/>
          <w:tblLayout w:type="fixed"/>
          <w:tblCellMar>
            <w:top w:w="14" w:type="dxa"/>
            <w:left w:w="106" w:type="dxa"/>
            <w:right w:w="67" w:type="dxa"/>
          </w:tblCellMar>
          <w:tblPrExChange w:id="205" w:author="OBA Akouvi Kayi Fanlali" w:date="2026-03-26T07:34:00Z">
            <w:tblPrEx>
              <w:tblW w:w="9639" w:type="dxa"/>
              <w:tblInd w:w="-5" w:type="dxa"/>
              <w:tblLayout w:type="fixed"/>
              <w:tblCellMar>
                <w:top w:w="14" w:type="dxa"/>
                <w:left w:w="106" w:type="dxa"/>
                <w:right w:w="67" w:type="dxa"/>
              </w:tblCellMar>
            </w:tblPrEx>
          </w:tblPrExChange>
        </w:tblPrEx>
        <w:trPr>
          <w:trHeight w:val="100"/>
          <w:trPrChange w:id="206" w:author="OBA Akouvi Kayi Fanlali" w:date="2026-03-26T07:34:00Z">
            <w:trPr>
              <w:trHeight w:val="536"/>
            </w:trPr>
          </w:trPrChange>
        </w:trPr>
        <w:tc>
          <w:tcPr>
            <w:tcW w:w="567" w:type="dxa"/>
            <w:tcBorders>
              <w:top w:val="single" w:sz="4" w:space="0" w:color="000000"/>
              <w:left w:val="single" w:sz="4" w:space="0" w:color="000000"/>
              <w:bottom w:val="single" w:sz="4" w:space="0" w:color="000000"/>
              <w:right w:val="single" w:sz="4" w:space="0" w:color="000000"/>
            </w:tcBorders>
            <w:tcPrChange w:id="207" w:author="OBA Akouvi Kayi Fanlali" w:date="2026-03-26T07:34:00Z">
              <w:tcPr>
                <w:tcW w:w="567" w:type="dxa"/>
                <w:tcBorders>
                  <w:top w:val="single" w:sz="4" w:space="0" w:color="000000"/>
                  <w:left w:val="single" w:sz="4" w:space="0" w:color="000000"/>
                  <w:bottom w:val="single" w:sz="4" w:space="0" w:color="000000"/>
                  <w:right w:val="single" w:sz="4" w:space="0" w:color="000000"/>
                </w:tcBorders>
              </w:tcPr>
            </w:tcPrChange>
          </w:tcPr>
          <w:p w14:paraId="5F321268" w14:textId="77777777" w:rsidR="00363B11" w:rsidRDefault="00DF02FA">
            <w:pPr>
              <w:widowControl w:val="0"/>
              <w:spacing w:after="0" w:line="240" w:lineRule="auto"/>
              <w:jc w:val="center"/>
              <w:rPr>
                <w:rFonts w:ascii="Lato" w:eastAsia="Times New Roman" w:hAnsi="Lato" w:cs="Times New Roman"/>
                <w:color w:val="000000"/>
                <w:sz w:val="20"/>
                <w:szCs w:val="20"/>
                <w:lang w:eastAsia="fr-FR"/>
              </w:rPr>
              <w:pPrChange w:id="208" w:author="OBA Akouvi Kayi Fanlali" w:date="2026-03-26T07:35:00Z">
                <w:pPr>
                  <w:widowControl w:val="0"/>
                  <w:spacing w:before="20" w:after="20" w:line="240" w:lineRule="auto"/>
                  <w:jc w:val="center"/>
                </w:pPr>
              </w:pPrChange>
            </w:pPr>
            <w:r>
              <w:rPr>
                <w:rFonts w:ascii="Lato" w:eastAsia="Times New Roman" w:hAnsi="Lato" w:cs="Times New Roman"/>
                <w:color w:val="000000"/>
                <w:sz w:val="20"/>
                <w:szCs w:val="20"/>
                <w:lang w:eastAsia="fr-FR"/>
              </w:rPr>
              <w:t>3</w:t>
            </w:r>
          </w:p>
        </w:tc>
        <w:tc>
          <w:tcPr>
            <w:tcW w:w="3686" w:type="dxa"/>
            <w:tcBorders>
              <w:top w:val="single" w:sz="4" w:space="0" w:color="000000"/>
              <w:left w:val="single" w:sz="4" w:space="0" w:color="000000"/>
              <w:bottom w:val="single" w:sz="4" w:space="0" w:color="000000"/>
              <w:right w:val="single" w:sz="4" w:space="0" w:color="000000"/>
            </w:tcBorders>
            <w:vAlign w:val="center"/>
            <w:tcPrChange w:id="209" w:author="OBA Akouvi Kayi Fanlali" w:date="2026-03-26T07:34:00Z">
              <w:tcPr>
                <w:tcW w:w="3686" w:type="dxa"/>
                <w:tcBorders>
                  <w:top w:val="single" w:sz="4" w:space="0" w:color="000000"/>
                  <w:left w:val="single" w:sz="4" w:space="0" w:color="000000"/>
                  <w:bottom w:val="single" w:sz="4" w:space="0" w:color="000000"/>
                  <w:right w:val="single" w:sz="4" w:space="0" w:color="000000"/>
                </w:tcBorders>
                <w:vAlign w:val="center"/>
              </w:tcPr>
            </w:tcPrChange>
          </w:tcPr>
          <w:p w14:paraId="1EF90BE8" w14:textId="77777777" w:rsidR="00363B11" w:rsidRDefault="00DF02FA">
            <w:pPr>
              <w:widowControl w:val="0"/>
              <w:spacing w:after="0" w:line="240" w:lineRule="auto"/>
              <w:jc w:val="both"/>
              <w:rPr>
                <w:rFonts w:ascii="Lato" w:eastAsia="Times New Roman" w:hAnsi="Lato" w:cs="Times New Roman"/>
                <w:color w:val="000000"/>
                <w:sz w:val="20"/>
                <w:szCs w:val="20"/>
                <w:lang w:eastAsia="fr-FR"/>
              </w:rPr>
              <w:pPrChange w:id="210" w:author="OBA Akouvi Kayi Fanlali" w:date="2026-03-26T07:35:00Z">
                <w:pPr>
                  <w:widowControl w:val="0"/>
                  <w:spacing w:before="20" w:after="20" w:line="240" w:lineRule="auto"/>
                  <w:jc w:val="both"/>
                </w:pPr>
              </w:pPrChange>
            </w:pPr>
            <w:r>
              <w:rPr>
                <w:rFonts w:ascii="Lato" w:hAnsi="Lato" w:cs="Arial"/>
                <w:sz w:val="20"/>
                <w:szCs w:val="20"/>
              </w:rPr>
              <w:t>La déclaration sur l’honneur relative aux critères d’exclusion</w:t>
            </w:r>
          </w:p>
        </w:tc>
        <w:tc>
          <w:tcPr>
            <w:tcW w:w="5386" w:type="dxa"/>
            <w:tcBorders>
              <w:top w:val="single" w:sz="4" w:space="0" w:color="000000"/>
              <w:left w:val="single" w:sz="4" w:space="0" w:color="000000"/>
              <w:bottom w:val="single" w:sz="4" w:space="0" w:color="000000"/>
              <w:right w:val="single" w:sz="4" w:space="0" w:color="000000"/>
            </w:tcBorders>
            <w:vAlign w:val="center"/>
            <w:tcPrChange w:id="211" w:author="OBA Akouvi Kayi Fanlali" w:date="2026-03-26T07:34:00Z">
              <w:tcPr>
                <w:tcW w:w="5386" w:type="dxa"/>
                <w:tcBorders>
                  <w:top w:val="single" w:sz="4" w:space="0" w:color="000000"/>
                  <w:left w:val="single" w:sz="4" w:space="0" w:color="000000"/>
                  <w:bottom w:val="single" w:sz="4" w:space="0" w:color="000000"/>
                  <w:right w:val="single" w:sz="4" w:space="0" w:color="000000"/>
                </w:tcBorders>
                <w:vAlign w:val="center"/>
              </w:tcPr>
            </w:tcPrChange>
          </w:tcPr>
          <w:p w14:paraId="534A7AE1" w14:textId="77777777" w:rsidR="00363B11" w:rsidRDefault="00DF02FA">
            <w:pPr>
              <w:widowControl w:val="0"/>
              <w:spacing w:after="0" w:line="240" w:lineRule="auto"/>
              <w:jc w:val="both"/>
              <w:rPr>
                <w:rFonts w:ascii="Lato" w:eastAsia="Times New Roman" w:hAnsi="Lato" w:cs="Times New Roman"/>
                <w:color w:val="000000"/>
                <w:sz w:val="20"/>
                <w:szCs w:val="20"/>
                <w:lang w:eastAsia="fr-FR"/>
              </w:rPr>
              <w:pPrChange w:id="212" w:author="OBA Akouvi Kayi Fanlali" w:date="2026-03-26T07:35:00Z">
                <w:pPr>
                  <w:widowControl w:val="0"/>
                  <w:spacing w:before="20" w:after="20" w:line="240" w:lineRule="auto"/>
                  <w:jc w:val="both"/>
                </w:pPr>
              </w:pPrChange>
            </w:pPr>
            <w:r>
              <w:rPr>
                <w:rFonts w:ascii="Lato" w:hAnsi="Lato" w:cs="Arial"/>
                <w:sz w:val="20"/>
                <w:szCs w:val="20"/>
              </w:rPr>
              <w:t>Etablie suivant le modèle joint au DAO</w:t>
            </w:r>
          </w:p>
        </w:tc>
      </w:tr>
      <w:tr w:rsidR="00363B11" w14:paraId="3056BE76" w14:textId="77777777" w:rsidTr="002F19AF">
        <w:tblPrEx>
          <w:tblW w:w="9639" w:type="dxa"/>
          <w:tblInd w:w="-5" w:type="dxa"/>
          <w:tblLayout w:type="fixed"/>
          <w:tblCellMar>
            <w:top w:w="14" w:type="dxa"/>
            <w:left w:w="106" w:type="dxa"/>
            <w:right w:w="67" w:type="dxa"/>
          </w:tblCellMar>
          <w:tblPrExChange w:id="213" w:author="OBA Akouvi Kayi Fanlali" w:date="2026-03-26T07:35:00Z">
            <w:tblPrEx>
              <w:tblW w:w="9639" w:type="dxa"/>
              <w:tblInd w:w="-5" w:type="dxa"/>
              <w:tblLayout w:type="fixed"/>
              <w:tblCellMar>
                <w:top w:w="14" w:type="dxa"/>
                <w:left w:w="106" w:type="dxa"/>
                <w:right w:w="67" w:type="dxa"/>
              </w:tblCellMar>
            </w:tblPrEx>
          </w:tblPrExChange>
        </w:tblPrEx>
        <w:trPr>
          <w:trHeight w:val="162"/>
          <w:trPrChange w:id="214" w:author="OBA Akouvi Kayi Fanlali" w:date="2026-03-26T07:35:00Z">
            <w:trPr>
              <w:trHeight w:val="536"/>
            </w:trPr>
          </w:trPrChange>
        </w:trPr>
        <w:tc>
          <w:tcPr>
            <w:tcW w:w="567" w:type="dxa"/>
            <w:tcBorders>
              <w:top w:val="single" w:sz="4" w:space="0" w:color="000000"/>
              <w:left w:val="single" w:sz="4" w:space="0" w:color="000000"/>
              <w:bottom w:val="single" w:sz="4" w:space="0" w:color="000000"/>
              <w:right w:val="single" w:sz="4" w:space="0" w:color="000000"/>
            </w:tcBorders>
            <w:tcPrChange w:id="215" w:author="OBA Akouvi Kayi Fanlali" w:date="2026-03-26T07:35:00Z">
              <w:tcPr>
                <w:tcW w:w="567" w:type="dxa"/>
                <w:tcBorders>
                  <w:top w:val="single" w:sz="4" w:space="0" w:color="000000"/>
                  <w:left w:val="single" w:sz="4" w:space="0" w:color="000000"/>
                  <w:bottom w:val="single" w:sz="4" w:space="0" w:color="000000"/>
                  <w:right w:val="single" w:sz="4" w:space="0" w:color="000000"/>
                </w:tcBorders>
              </w:tcPr>
            </w:tcPrChange>
          </w:tcPr>
          <w:p w14:paraId="4AD7C52E" w14:textId="77777777" w:rsidR="00363B11" w:rsidRDefault="00DF02FA">
            <w:pPr>
              <w:widowControl w:val="0"/>
              <w:spacing w:after="0" w:line="240" w:lineRule="auto"/>
              <w:jc w:val="center"/>
              <w:rPr>
                <w:rFonts w:ascii="Lato" w:eastAsia="Times New Roman" w:hAnsi="Lato" w:cs="Times New Roman"/>
                <w:color w:val="000000"/>
                <w:sz w:val="20"/>
                <w:szCs w:val="20"/>
                <w:lang w:eastAsia="fr-FR"/>
              </w:rPr>
              <w:pPrChange w:id="216" w:author="OBA Akouvi Kayi Fanlali" w:date="2026-03-26T07:35:00Z">
                <w:pPr>
                  <w:widowControl w:val="0"/>
                  <w:spacing w:before="20" w:after="20" w:line="240" w:lineRule="auto"/>
                  <w:jc w:val="center"/>
                </w:pPr>
              </w:pPrChange>
            </w:pPr>
            <w:r>
              <w:rPr>
                <w:rFonts w:ascii="Lato" w:eastAsia="Times New Roman" w:hAnsi="Lato" w:cs="Times New Roman"/>
                <w:color w:val="000000"/>
                <w:sz w:val="20"/>
                <w:szCs w:val="20"/>
                <w:lang w:eastAsia="fr-FR"/>
              </w:rPr>
              <w:t>4</w:t>
            </w:r>
          </w:p>
        </w:tc>
        <w:tc>
          <w:tcPr>
            <w:tcW w:w="3686" w:type="dxa"/>
            <w:tcBorders>
              <w:top w:val="single" w:sz="4" w:space="0" w:color="000000"/>
              <w:left w:val="single" w:sz="4" w:space="0" w:color="000000"/>
              <w:bottom w:val="single" w:sz="4" w:space="0" w:color="000000"/>
              <w:right w:val="single" w:sz="4" w:space="0" w:color="000000"/>
            </w:tcBorders>
            <w:vAlign w:val="center"/>
            <w:tcPrChange w:id="217" w:author="OBA Akouvi Kayi Fanlali" w:date="2026-03-26T07:35:00Z">
              <w:tcPr>
                <w:tcW w:w="3686" w:type="dxa"/>
                <w:tcBorders>
                  <w:top w:val="single" w:sz="4" w:space="0" w:color="000000"/>
                  <w:left w:val="single" w:sz="4" w:space="0" w:color="000000"/>
                  <w:bottom w:val="single" w:sz="4" w:space="0" w:color="000000"/>
                  <w:right w:val="single" w:sz="4" w:space="0" w:color="000000"/>
                </w:tcBorders>
                <w:vAlign w:val="center"/>
              </w:tcPr>
            </w:tcPrChange>
          </w:tcPr>
          <w:p w14:paraId="52B4588A" w14:textId="77777777" w:rsidR="00363B11" w:rsidRDefault="00DF02FA">
            <w:pPr>
              <w:widowControl w:val="0"/>
              <w:spacing w:after="0" w:line="240" w:lineRule="auto"/>
              <w:jc w:val="both"/>
              <w:rPr>
                <w:rFonts w:ascii="Lato" w:hAnsi="Lato" w:cs="Arial"/>
                <w:sz w:val="20"/>
                <w:szCs w:val="20"/>
              </w:rPr>
              <w:pPrChange w:id="218" w:author="OBA Akouvi Kayi Fanlali" w:date="2026-03-26T07:35:00Z">
                <w:pPr>
                  <w:widowControl w:val="0"/>
                  <w:spacing w:before="20" w:after="20" w:line="240" w:lineRule="auto"/>
                  <w:jc w:val="both"/>
                </w:pPr>
              </w:pPrChange>
            </w:pPr>
            <w:r>
              <w:rPr>
                <w:rFonts w:ascii="Lato" w:hAnsi="Lato"/>
                <w:sz w:val="20"/>
                <w:szCs w:val="20"/>
              </w:rPr>
              <w:t>La composition de l’équipe technique </w:t>
            </w:r>
          </w:p>
        </w:tc>
        <w:tc>
          <w:tcPr>
            <w:tcW w:w="5386" w:type="dxa"/>
            <w:tcBorders>
              <w:top w:val="single" w:sz="4" w:space="0" w:color="000000"/>
              <w:left w:val="single" w:sz="4" w:space="0" w:color="000000"/>
              <w:bottom w:val="single" w:sz="4" w:space="0" w:color="000000"/>
              <w:right w:val="single" w:sz="4" w:space="0" w:color="000000"/>
            </w:tcBorders>
            <w:vAlign w:val="center"/>
            <w:tcPrChange w:id="219" w:author="OBA Akouvi Kayi Fanlali" w:date="2026-03-26T07:35:00Z">
              <w:tcPr>
                <w:tcW w:w="5386" w:type="dxa"/>
                <w:tcBorders>
                  <w:top w:val="single" w:sz="4" w:space="0" w:color="000000"/>
                  <w:left w:val="single" w:sz="4" w:space="0" w:color="000000"/>
                  <w:bottom w:val="single" w:sz="4" w:space="0" w:color="000000"/>
                  <w:right w:val="single" w:sz="4" w:space="0" w:color="000000"/>
                </w:tcBorders>
                <w:vAlign w:val="center"/>
              </w:tcPr>
            </w:tcPrChange>
          </w:tcPr>
          <w:p w14:paraId="6BB59660" w14:textId="77777777" w:rsidR="00363B11" w:rsidRDefault="00DF02FA">
            <w:pPr>
              <w:widowControl w:val="0"/>
              <w:spacing w:after="0" w:line="240" w:lineRule="auto"/>
              <w:jc w:val="both"/>
              <w:rPr>
                <w:rFonts w:ascii="Lato" w:hAnsi="Lato" w:cs="Arial"/>
                <w:sz w:val="20"/>
                <w:szCs w:val="20"/>
              </w:rPr>
              <w:pPrChange w:id="220" w:author="OBA Akouvi Kayi Fanlali" w:date="2026-03-26T07:35:00Z">
                <w:pPr>
                  <w:widowControl w:val="0"/>
                  <w:spacing w:before="20" w:after="20" w:line="240" w:lineRule="auto"/>
                  <w:jc w:val="both"/>
                </w:pPr>
              </w:pPrChange>
            </w:pPr>
            <w:r>
              <w:rPr>
                <w:rFonts w:ascii="Lato" w:hAnsi="Lato"/>
                <w:sz w:val="20"/>
                <w:szCs w:val="20"/>
              </w:rPr>
              <w:t>Conformément</w:t>
            </w:r>
            <w:r>
              <w:rPr>
                <w:rFonts w:ascii="Lato" w:eastAsia="Times New Roman" w:hAnsi="Lato" w:cs="Times New Roman"/>
                <w:color w:val="000000"/>
                <w:sz w:val="20"/>
                <w:szCs w:val="20"/>
                <w:lang w:eastAsia="fr-FR"/>
              </w:rPr>
              <w:t xml:space="preserve"> au présent DAO</w:t>
            </w:r>
          </w:p>
        </w:tc>
      </w:tr>
      <w:tr w:rsidR="00363B11" w14:paraId="799471B0" w14:textId="77777777">
        <w:trPr>
          <w:trHeight w:val="603"/>
        </w:trPr>
        <w:tc>
          <w:tcPr>
            <w:tcW w:w="567" w:type="dxa"/>
            <w:tcBorders>
              <w:top w:val="single" w:sz="4" w:space="0" w:color="000000"/>
              <w:left w:val="single" w:sz="4" w:space="0" w:color="000000"/>
              <w:bottom w:val="single" w:sz="4" w:space="0" w:color="000000"/>
              <w:right w:val="single" w:sz="4" w:space="0" w:color="000000"/>
            </w:tcBorders>
          </w:tcPr>
          <w:p w14:paraId="0AD589C4" w14:textId="77777777" w:rsidR="00363B11" w:rsidRDefault="00DF02FA">
            <w:pPr>
              <w:widowControl w:val="0"/>
              <w:spacing w:after="0" w:line="240" w:lineRule="auto"/>
              <w:jc w:val="center"/>
              <w:rPr>
                <w:rFonts w:ascii="Lato" w:eastAsia="Times New Roman" w:hAnsi="Lato" w:cs="Times New Roman"/>
                <w:color w:val="000000"/>
                <w:sz w:val="20"/>
                <w:szCs w:val="20"/>
                <w:lang w:eastAsia="fr-FR"/>
              </w:rPr>
              <w:pPrChange w:id="221" w:author="OBA Akouvi Kayi Fanlali" w:date="2026-03-26T07:35:00Z">
                <w:pPr>
                  <w:widowControl w:val="0"/>
                  <w:spacing w:before="20" w:after="20" w:line="240" w:lineRule="auto"/>
                  <w:jc w:val="center"/>
                </w:pPr>
              </w:pPrChange>
            </w:pPr>
            <w:r>
              <w:rPr>
                <w:rFonts w:ascii="Lato" w:eastAsia="Times New Roman" w:hAnsi="Lato" w:cs="Times New Roman"/>
                <w:color w:val="000000"/>
                <w:sz w:val="20"/>
                <w:szCs w:val="20"/>
                <w:lang w:eastAsia="fr-FR"/>
              </w:rPr>
              <w:t>5</w:t>
            </w:r>
          </w:p>
        </w:tc>
        <w:tc>
          <w:tcPr>
            <w:tcW w:w="3686" w:type="dxa"/>
            <w:tcBorders>
              <w:top w:val="single" w:sz="4" w:space="0" w:color="000000"/>
              <w:left w:val="single" w:sz="4" w:space="0" w:color="000000"/>
              <w:bottom w:val="single" w:sz="4" w:space="0" w:color="000000"/>
              <w:right w:val="single" w:sz="4" w:space="0" w:color="000000"/>
            </w:tcBorders>
            <w:vAlign w:val="center"/>
          </w:tcPr>
          <w:p w14:paraId="3D12CFF6" w14:textId="77777777" w:rsidR="00363B11" w:rsidRDefault="00DF02FA">
            <w:pPr>
              <w:widowControl w:val="0"/>
              <w:spacing w:after="0" w:line="240" w:lineRule="auto"/>
              <w:jc w:val="both"/>
              <w:rPr>
                <w:rFonts w:ascii="Lato" w:eastAsia="Times New Roman" w:hAnsi="Lato" w:cs="Times New Roman"/>
                <w:color w:val="000000"/>
                <w:sz w:val="20"/>
                <w:szCs w:val="20"/>
                <w:lang w:eastAsia="fr-FR"/>
              </w:rPr>
              <w:pPrChange w:id="222" w:author="OBA Akouvi Kayi Fanlali" w:date="2026-03-26T07:35:00Z">
                <w:pPr>
                  <w:widowControl w:val="0"/>
                  <w:spacing w:before="20" w:after="20" w:line="240" w:lineRule="auto"/>
                  <w:jc w:val="both"/>
                </w:pPr>
              </w:pPrChange>
            </w:pPr>
            <w:r>
              <w:rPr>
                <w:rFonts w:ascii="Lato" w:hAnsi="Lato"/>
                <w:color w:val="000000"/>
                <w:sz w:val="20"/>
                <w:szCs w:val="20"/>
              </w:rPr>
              <w:t>La documentation</w:t>
            </w:r>
          </w:p>
        </w:tc>
        <w:tc>
          <w:tcPr>
            <w:tcW w:w="5386" w:type="dxa"/>
            <w:tcBorders>
              <w:top w:val="single" w:sz="4" w:space="0" w:color="000000"/>
              <w:left w:val="single" w:sz="4" w:space="0" w:color="000000"/>
              <w:bottom w:val="single" w:sz="4" w:space="0" w:color="000000"/>
              <w:right w:val="single" w:sz="4" w:space="0" w:color="000000"/>
            </w:tcBorders>
            <w:vAlign w:val="center"/>
          </w:tcPr>
          <w:p w14:paraId="15C0ED35" w14:textId="77777777" w:rsidR="00363B11" w:rsidRDefault="00DF02FA">
            <w:pPr>
              <w:pStyle w:val="Paragraphedeliste"/>
              <w:widowControl w:val="0"/>
              <w:numPr>
                <w:ilvl w:val="0"/>
                <w:numId w:val="39"/>
              </w:numPr>
              <w:spacing w:after="0" w:line="240" w:lineRule="auto"/>
              <w:ind w:left="177" w:hanging="142"/>
              <w:jc w:val="both"/>
              <w:rPr>
                <w:rFonts w:ascii="Lato" w:hAnsi="Lato"/>
                <w:sz w:val="20"/>
                <w:szCs w:val="20"/>
              </w:rPr>
            </w:pPr>
            <w:proofErr w:type="gramStart"/>
            <w:r>
              <w:rPr>
                <w:rFonts w:ascii="Lato" w:eastAsia="Times New Roman" w:hAnsi="Lato" w:cs="Times New Roman"/>
                <w:color w:val="000000"/>
                <w:sz w:val="20"/>
                <w:szCs w:val="20"/>
                <w:lang w:eastAsia="fr-FR"/>
              </w:rPr>
              <w:t>l’attestation</w:t>
            </w:r>
            <w:proofErr w:type="gramEnd"/>
            <w:r>
              <w:rPr>
                <w:rFonts w:ascii="Lato" w:eastAsia="Times New Roman" w:hAnsi="Lato" w:cs="Times New Roman"/>
                <w:color w:val="000000"/>
                <w:sz w:val="20"/>
                <w:szCs w:val="20"/>
                <w:lang w:eastAsia="fr-FR"/>
              </w:rPr>
              <w:t xml:space="preserve"> de visite de site délivrée par la BOAD ;</w:t>
            </w:r>
          </w:p>
          <w:p w14:paraId="2558BFC1" w14:textId="77777777" w:rsidR="00363B11" w:rsidRDefault="00DF02FA">
            <w:pPr>
              <w:pStyle w:val="Paragraphedeliste"/>
              <w:widowControl w:val="0"/>
              <w:numPr>
                <w:ilvl w:val="0"/>
                <w:numId w:val="39"/>
              </w:numPr>
              <w:spacing w:after="0" w:line="240" w:lineRule="auto"/>
              <w:ind w:left="177" w:hanging="142"/>
              <w:jc w:val="both"/>
              <w:rPr>
                <w:rFonts w:ascii="Lato" w:hAnsi="Lato"/>
                <w:sz w:val="20"/>
                <w:szCs w:val="20"/>
              </w:rPr>
            </w:pPr>
            <w:proofErr w:type="gramStart"/>
            <w:r>
              <w:rPr>
                <w:rFonts w:ascii="Lato" w:hAnsi="Lato"/>
                <w:sz w:val="20"/>
                <w:szCs w:val="20"/>
              </w:rPr>
              <w:t>le</w:t>
            </w:r>
            <w:proofErr w:type="gramEnd"/>
            <w:r>
              <w:rPr>
                <w:rFonts w:ascii="Lato" w:hAnsi="Lato"/>
                <w:sz w:val="20"/>
                <w:szCs w:val="20"/>
              </w:rPr>
              <w:t xml:space="preserve"> description et les fiches techniques des équipements ;</w:t>
            </w:r>
          </w:p>
          <w:p w14:paraId="58C11D1D" w14:textId="77777777" w:rsidR="00363B11" w:rsidRDefault="00DF02FA">
            <w:pPr>
              <w:pStyle w:val="Paragraphedeliste"/>
              <w:widowControl w:val="0"/>
              <w:numPr>
                <w:ilvl w:val="0"/>
                <w:numId w:val="39"/>
              </w:numPr>
              <w:spacing w:after="0" w:line="240" w:lineRule="auto"/>
              <w:ind w:left="177" w:hanging="142"/>
              <w:jc w:val="both"/>
              <w:rPr>
                <w:rFonts w:ascii="Lato" w:hAnsi="Lato"/>
                <w:sz w:val="20"/>
                <w:szCs w:val="20"/>
              </w:rPr>
            </w:pPr>
            <w:proofErr w:type="gramStart"/>
            <w:r>
              <w:rPr>
                <w:rFonts w:ascii="Lato" w:hAnsi="Lato"/>
                <w:sz w:val="20"/>
                <w:szCs w:val="20"/>
              </w:rPr>
              <w:t>les</w:t>
            </w:r>
            <w:proofErr w:type="gramEnd"/>
            <w:r>
              <w:rPr>
                <w:rFonts w:ascii="Lato" w:hAnsi="Lato"/>
                <w:sz w:val="20"/>
                <w:szCs w:val="20"/>
              </w:rPr>
              <w:t xml:space="preserve"> prestations associées (Installation, tests, …) ;</w:t>
            </w:r>
          </w:p>
          <w:p w14:paraId="0386BEC0" w14:textId="77777777" w:rsidR="00363B11" w:rsidRDefault="00DF02FA">
            <w:pPr>
              <w:pStyle w:val="Paragraphedeliste"/>
              <w:widowControl w:val="0"/>
              <w:numPr>
                <w:ilvl w:val="0"/>
                <w:numId w:val="39"/>
              </w:numPr>
              <w:spacing w:after="0" w:line="240" w:lineRule="auto"/>
              <w:ind w:left="177" w:hanging="142"/>
              <w:jc w:val="both"/>
              <w:rPr>
                <w:rFonts w:ascii="Lato" w:hAnsi="Lato"/>
                <w:sz w:val="20"/>
                <w:szCs w:val="20"/>
              </w:rPr>
            </w:pPr>
            <w:proofErr w:type="gramStart"/>
            <w:r>
              <w:rPr>
                <w:rFonts w:ascii="Lato" w:hAnsi="Lato" w:cs="Arial"/>
                <w:sz w:val="20"/>
                <w:szCs w:val="20"/>
              </w:rPr>
              <w:t>la</w:t>
            </w:r>
            <w:proofErr w:type="gramEnd"/>
            <w:r>
              <w:rPr>
                <w:rFonts w:ascii="Lato" w:hAnsi="Lato" w:cs="Arial"/>
                <w:sz w:val="20"/>
                <w:szCs w:val="20"/>
              </w:rPr>
              <w:t xml:space="preserve"> description des conditions de la garantie en accord avec les conditions décrites au conditions générales du contrat de fournitures ;</w:t>
            </w:r>
          </w:p>
          <w:p w14:paraId="63507DBA" w14:textId="77777777" w:rsidR="00363B11" w:rsidRDefault="00DF02FA">
            <w:pPr>
              <w:pStyle w:val="Paragraphedeliste"/>
              <w:widowControl w:val="0"/>
              <w:numPr>
                <w:ilvl w:val="0"/>
                <w:numId w:val="39"/>
              </w:numPr>
              <w:spacing w:after="0" w:line="240" w:lineRule="auto"/>
              <w:ind w:left="177" w:hanging="142"/>
              <w:jc w:val="both"/>
              <w:rPr>
                <w:rFonts w:ascii="Lato" w:hAnsi="Lato"/>
                <w:sz w:val="20"/>
                <w:szCs w:val="20"/>
              </w:rPr>
            </w:pPr>
            <w:proofErr w:type="gramStart"/>
            <w:r>
              <w:rPr>
                <w:rFonts w:ascii="Lato" w:hAnsi="Lato" w:cs="Arial"/>
                <w:sz w:val="20"/>
                <w:szCs w:val="20"/>
              </w:rPr>
              <w:t>la</w:t>
            </w:r>
            <w:proofErr w:type="gramEnd"/>
            <w:r>
              <w:rPr>
                <w:rFonts w:ascii="Lato" w:hAnsi="Lato" w:cs="Arial"/>
                <w:sz w:val="20"/>
                <w:szCs w:val="20"/>
              </w:rPr>
              <w:t xml:space="preserve"> déclaration du soumissionnaire attestant l’origine des fournitures (ou autre moyen de preuve de </w:t>
            </w:r>
            <w:r>
              <w:rPr>
                <w:rFonts w:ascii="Lato" w:hAnsi="Lato"/>
                <w:sz w:val="20"/>
                <w:szCs w:val="20"/>
              </w:rPr>
              <w:t>leur</w:t>
            </w:r>
            <w:r>
              <w:rPr>
                <w:rFonts w:ascii="Lato" w:hAnsi="Lato" w:cs="Arial"/>
                <w:sz w:val="20"/>
                <w:szCs w:val="20"/>
              </w:rPr>
              <w:t xml:space="preserve"> origine) ;</w:t>
            </w:r>
          </w:p>
          <w:p w14:paraId="21F42855" w14:textId="77777777" w:rsidR="00363B11" w:rsidRDefault="00DF02FA">
            <w:pPr>
              <w:pStyle w:val="Paragraphedeliste"/>
              <w:widowControl w:val="0"/>
              <w:numPr>
                <w:ilvl w:val="0"/>
                <w:numId w:val="39"/>
              </w:numPr>
              <w:spacing w:after="0" w:line="240" w:lineRule="auto"/>
              <w:ind w:left="177" w:hanging="142"/>
              <w:jc w:val="both"/>
              <w:rPr>
                <w:rFonts w:ascii="Lato" w:hAnsi="Lato"/>
                <w:sz w:val="20"/>
                <w:szCs w:val="20"/>
              </w:rPr>
            </w:pPr>
            <w:proofErr w:type="gramStart"/>
            <w:r>
              <w:rPr>
                <w:rFonts w:ascii="Lato" w:hAnsi="Lato" w:cs="Arial"/>
                <w:sz w:val="20"/>
                <w:szCs w:val="20"/>
              </w:rPr>
              <w:t>la</w:t>
            </w:r>
            <w:proofErr w:type="gramEnd"/>
            <w:r>
              <w:rPr>
                <w:rFonts w:ascii="Lato" w:hAnsi="Lato" w:cs="Arial"/>
                <w:sz w:val="20"/>
                <w:szCs w:val="20"/>
              </w:rPr>
              <w:t xml:space="preserve"> signature dûment autorisée : un document officiel (statuts, procuration, déclaration devant notaire, etc.) prouvant que la personne qui signe est habilitée à le faire pour le nom et le compte de l’entité/entreprise commune/consortium ;</w:t>
            </w:r>
          </w:p>
          <w:p w14:paraId="2EBBFD9A" w14:textId="2C1FDE04" w:rsidR="00363B11" w:rsidRDefault="00DF02FA">
            <w:pPr>
              <w:pStyle w:val="Paragraphedeliste"/>
              <w:widowControl w:val="0"/>
              <w:numPr>
                <w:ilvl w:val="0"/>
                <w:numId w:val="39"/>
              </w:numPr>
              <w:spacing w:after="0" w:line="240" w:lineRule="auto"/>
              <w:ind w:left="177" w:hanging="142"/>
              <w:jc w:val="both"/>
              <w:rPr>
                <w:rFonts w:ascii="Lato" w:hAnsi="Lato"/>
                <w:sz w:val="20"/>
                <w:szCs w:val="20"/>
              </w:rPr>
            </w:pPr>
            <w:proofErr w:type="gramStart"/>
            <w:r>
              <w:rPr>
                <w:rFonts w:ascii="Lato" w:hAnsi="Lato" w:cs="Arial"/>
                <w:sz w:val="20"/>
                <w:szCs w:val="20"/>
              </w:rPr>
              <w:t>les</w:t>
            </w:r>
            <w:proofErr w:type="gramEnd"/>
            <w:r>
              <w:rPr>
                <w:rFonts w:ascii="Lato" w:hAnsi="Lato" w:cs="Arial"/>
                <w:sz w:val="20"/>
                <w:szCs w:val="20"/>
              </w:rPr>
              <w:t xml:space="preserve"> preuves des capacités techniques (deux (02) attestations de bonne exécution datant des cinq dernières années (</w:t>
            </w:r>
            <w:r>
              <w:rPr>
                <w:rStyle w:val="lev"/>
                <w:rFonts w:ascii="Lato" w:hAnsi="Lato" w:cs="Arial"/>
                <w:b w:val="0"/>
                <w:sz w:val="20"/>
                <w:szCs w:val="20"/>
              </w:rPr>
              <w:t>2025, 2024, 2023, 2022 et 2021</w:t>
            </w:r>
            <w:r>
              <w:rPr>
                <w:rFonts w:ascii="Lato" w:hAnsi="Lato" w:cs="Arial"/>
                <w:sz w:val="20"/>
                <w:szCs w:val="20"/>
              </w:rPr>
              <w:t xml:space="preserve">), dûment signées par le client ; </w:t>
            </w:r>
          </w:p>
          <w:p w14:paraId="7CFCC3AD" w14:textId="77777777" w:rsidR="00363B11" w:rsidRDefault="00DF02FA">
            <w:pPr>
              <w:pStyle w:val="Paragraphedeliste"/>
              <w:widowControl w:val="0"/>
              <w:numPr>
                <w:ilvl w:val="0"/>
                <w:numId w:val="39"/>
              </w:numPr>
              <w:spacing w:after="0" w:line="240" w:lineRule="auto"/>
              <w:ind w:left="177" w:hanging="142"/>
              <w:jc w:val="both"/>
              <w:rPr>
                <w:rFonts w:ascii="Lato" w:hAnsi="Lato"/>
                <w:sz w:val="20"/>
                <w:szCs w:val="20"/>
              </w:rPr>
            </w:pPr>
            <w:proofErr w:type="gramStart"/>
            <w:r>
              <w:rPr>
                <w:rFonts w:ascii="Lato" w:hAnsi="Lato" w:cs="Arial"/>
                <w:sz w:val="20"/>
                <w:szCs w:val="20"/>
              </w:rPr>
              <w:t>les</w:t>
            </w:r>
            <w:proofErr w:type="gramEnd"/>
            <w:r>
              <w:rPr>
                <w:rFonts w:ascii="Lato" w:hAnsi="Lato" w:cs="Arial"/>
                <w:sz w:val="20"/>
                <w:szCs w:val="20"/>
              </w:rPr>
              <w:t xml:space="preserve"> preuves des capacités économiques et financières des trois dernières années (2022, 2023 et 2024) ;</w:t>
            </w:r>
          </w:p>
          <w:p w14:paraId="64020573" w14:textId="77777777" w:rsidR="00363B11" w:rsidRDefault="00DF02FA">
            <w:pPr>
              <w:pStyle w:val="Paragraphedeliste"/>
              <w:widowControl w:val="0"/>
              <w:numPr>
                <w:ilvl w:val="0"/>
                <w:numId w:val="39"/>
              </w:numPr>
              <w:spacing w:after="0" w:line="240" w:lineRule="auto"/>
              <w:ind w:left="177" w:hanging="142"/>
              <w:jc w:val="both"/>
              <w:rPr>
                <w:rFonts w:ascii="Lato" w:hAnsi="Lato"/>
                <w:sz w:val="20"/>
                <w:szCs w:val="20"/>
              </w:rPr>
            </w:pPr>
            <w:proofErr w:type="gramStart"/>
            <w:r>
              <w:rPr>
                <w:rFonts w:ascii="Lato" w:hAnsi="Lato"/>
                <w:sz w:val="20"/>
                <w:szCs w:val="20"/>
              </w:rPr>
              <w:t>l’attestation</w:t>
            </w:r>
            <w:proofErr w:type="gramEnd"/>
            <w:r>
              <w:rPr>
                <w:rFonts w:ascii="Lato" w:hAnsi="Lato"/>
                <w:sz w:val="20"/>
                <w:szCs w:val="20"/>
              </w:rPr>
              <w:t xml:space="preserve"> du constructeur approuvant la configuration des réseaux frigorifiques (lot n°3) ;</w:t>
            </w:r>
          </w:p>
          <w:p w14:paraId="19DEF92D" w14:textId="77777777" w:rsidR="00363B11" w:rsidRDefault="00DF02FA">
            <w:pPr>
              <w:pStyle w:val="Paragraphedeliste"/>
              <w:widowControl w:val="0"/>
              <w:numPr>
                <w:ilvl w:val="0"/>
                <w:numId w:val="39"/>
              </w:numPr>
              <w:spacing w:after="0" w:line="240" w:lineRule="auto"/>
              <w:ind w:left="177" w:hanging="142"/>
              <w:jc w:val="both"/>
              <w:rPr>
                <w:rFonts w:ascii="Lato" w:hAnsi="Lato"/>
                <w:sz w:val="20"/>
                <w:szCs w:val="20"/>
              </w:rPr>
            </w:pPr>
            <w:proofErr w:type="gramStart"/>
            <w:r>
              <w:rPr>
                <w:rFonts w:ascii="Lato" w:hAnsi="Lato"/>
                <w:sz w:val="20"/>
                <w:szCs w:val="20"/>
              </w:rPr>
              <w:t>l’autorisation</w:t>
            </w:r>
            <w:proofErr w:type="gramEnd"/>
            <w:r>
              <w:rPr>
                <w:rFonts w:ascii="Lato" w:hAnsi="Lato"/>
                <w:sz w:val="20"/>
                <w:szCs w:val="20"/>
              </w:rPr>
              <w:t xml:space="preserve"> du fabriquant ;</w:t>
            </w:r>
          </w:p>
          <w:p w14:paraId="07EBAFAC" w14:textId="77777777" w:rsidR="00363B11" w:rsidRDefault="00DF02FA">
            <w:pPr>
              <w:pStyle w:val="Paragraphedeliste"/>
              <w:widowControl w:val="0"/>
              <w:numPr>
                <w:ilvl w:val="0"/>
                <w:numId w:val="39"/>
              </w:numPr>
              <w:spacing w:after="0" w:line="240" w:lineRule="auto"/>
              <w:ind w:left="177" w:hanging="142"/>
              <w:jc w:val="both"/>
              <w:rPr>
                <w:rFonts w:ascii="Lato" w:hAnsi="Lato"/>
                <w:sz w:val="20"/>
                <w:szCs w:val="20"/>
              </w:rPr>
            </w:pPr>
            <w:proofErr w:type="gramStart"/>
            <w:r>
              <w:rPr>
                <w:rFonts w:ascii="Lato" w:hAnsi="Lato"/>
                <w:sz w:val="20"/>
                <w:szCs w:val="20"/>
              </w:rPr>
              <w:t>le</w:t>
            </w:r>
            <w:proofErr w:type="gramEnd"/>
            <w:r>
              <w:rPr>
                <w:rFonts w:ascii="Lato" w:hAnsi="Lato"/>
                <w:sz w:val="20"/>
                <w:szCs w:val="20"/>
              </w:rPr>
              <w:t xml:space="preserve"> délai et le calendrier d’exécution de toutes les prestations (indiquer</w:t>
            </w:r>
            <w:r>
              <w:rPr>
                <w:rFonts w:ascii="Lato" w:hAnsi="Lato"/>
                <w:color w:val="000000"/>
                <w:sz w:val="20"/>
                <w:szCs w:val="20"/>
              </w:rPr>
              <w:t xml:space="preserve"> le délai global, </w:t>
            </w:r>
            <w:r>
              <w:rPr>
                <w:rFonts w:ascii="Lato" w:hAnsi="Lato" w:cs="Arial"/>
                <w:sz w:val="20"/>
                <w:szCs w:val="20"/>
              </w:rPr>
              <w:t>décliner</w:t>
            </w:r>
            <w:r>
              <w:rPr>
                <w:rFonts w:ascii="Lato" w:hAnsi="Lato"/>
                <w:color w:val="000000"/>
                <w:sz w:val="20"/>
                <w:szCs w:val="20"/>
              </w:rPr>
              <w:t xml:space="preserve"> le </w:t>
            </w:r>
            <w:r>
              <w:rPr>
                <w:rFonts w:ascii="Lato" w:hAnsi="Lato"/>
                <w:sz w:val="20"/>
                <w:szCs w:val="20"/>
              </w:rPr>
              <w:t>calendrier</w:t>
            </w:r>
            <w:r>
              <w:rPr>
                <w:rFonts w:ascii="Lato" w:hAnsi="Lato"/>
                <w:color w:val="000000"/>
                <w:sz w:val="20"/>
                <w:szCs w:val="20"/>
              </w:rPr>
              <w:t xml:space="preserve"> prévisionnel à savoir</w:t>
            </w:r>
            <w:r>
              <w:rPr>
                <w:rFonts w:ascii="Lato" w:hAnsi="Lato"/>
                <w:spacing w:val="-8"/>
                <w:sz w:val="20"/>
                <w:szCs w:val="20"/>
              </w:rPr>
              <w:t xml:space="preserve">, </w:t>
            </w:r>
            <w:r>
              <w:rPr>
                <w:rFonts w:ascii="Lato" w:eastAsia="Times New Roman" w:hAnsi="Lato" w:cs="Times New Roman"/>
                <w:color w:val="000000"/>
                <w:sz w:val="20"/>
                <w:szCs w:val="20"/>
                <w:lang w:eastAsia="fr-FR"/>
              </w:rPr>
              <w:t>le délai de livraison des équipements à compter de la date de signature du contrat, le planning d’installation et tests des équipements) ;</w:t>
            </w:r>
          </w:p>
          <w:p w14:paraId="77BF1BA5" w14:textId="77777777" w:rsidR="00363B11" w:rsidRDefault="00DF02FA">
            <w:pPr>
              <w:pStyle w:val="Paragraphedeliste"/>
              <w:widowControl w:val="0"/>
              <w:numPr>
                <w:ilvl w:val="0"/>
                <w:numId w:val="39"/>
              </w:numPr>
              <w:spacing w:after="0" w:line="240" w:lineRule="auto"/>
              <w:ind w:left="177" w:hanging="142"/>
              <w:jc w:val="both"/>
              <w:rPr>
                <w:rFonts w:ascii="Lato" w:eastAsia="Times New Roman" w:hAnsi="Lato" w:cs="Times New Roman"/>
                <w:color w:val="000000"/>
                <w:sz w:val="20"/>
                <w:szCs w:val="20"/>
                <w:lang w:eastAsia="fr-FR"/>
              </w:rPr>
            </w:pPr>
            <w:proofErr w:type="gramStart"/>
            <w:r>
              <w:rPr>
                <w:rFonts w:ascii="Lato" w:hAnsi="Lato" w:cs="Arial"/>
                <w:sz w:val="20"/>
                <w:szCs w:val="20"/>
              </w:rPr>
              <w:t>la</w:t>
            </w:r>
            <w:proofErr w:type="gramEnd"/>
            <w:r>
              <w:rPr>
                <w:rFonts w:ascii="Lato" w:hAnsi="Lato" w:cs="Arial"/>
                <w:sz w:val="20"/>
                <w:szCs w:val="20"/>
              </w:rPr>
              <w:t xml:space="preserve"> proposition de service après-vente (1 ans de garantie).</w:t>
            </w:r>
          </w:p>
        </w:tc>
      </w:tr>
    </w:tbl>
    <w:p w14:paraId="0B124B97" w14:textId="77777777" w:rsidR="00363B11" w:rsidRDefault="00363B11">
      <w:pPr>
        <w:widowControl w:val="0"/>
        <w:spacing w:after="0" w:line="240" w:lineRule="auto"/>
        <w:rPr>
          <w:rFonts w:ascii="Lato" w:hAnsi="Lato" w:cs="Arial"/>
          <w:sz w:val="20"/>
          <w:szCs w:val="20"/>
        </w:rPr>
      </w:pPr>
    </w:p>
    <w:p w14:paraId="2C3DD3F7" w14:textId="77777777" w:rsidR="00363B11" w:rsidRDefault="00DF02FA">
      <w:pPr>
        <w:widowControl w:val="0"/>
        <w:spacing w:after="60"/>
        <w:rPr>
          <w:rFonts w:ascii="Lato" w:hAnsi="Lato" w:cs="Arial"/>
          <w:sz w:val="20"/>
          <w:szCs w:val="20"/>
        </w:rPr>
        <w:pPrChange w:id="223" w:author="OBA Akouvi Kayi Fanlali" w:date="2026-03-26T07:35:00Z">
          <w:pPr/>
        </w:pPrChange>
      </w:pPr>
      <w:r>
        <w:rPr>
          <w:rFonts w:ascii="Lato" w:hAnsi="Lato" w:cs="Arial"/>
          <w:sz w:val="20"/>
          <w:szCs w:val="20"/>
        </w:rPr>
        <w:t>10.2 L’offre financière</w:t>
      </w:r>
    </w:p>
    <w:p w14:paraId="5AF97582" w14:textId="77777777" w:rsidR="00363B11" w:rsidRDefault="00DF02FA">
      <w:pPr>
        <w:suppressAutoHyphens/>
        <w:spacing w:after="0" w:line="240" w:lineRule="auto"/>
        <w:jc w:val="both"/>
        <w:rPr>
          <w:rFonts w:ascii="Lato" w:hAnsi="Lato" w:cs="Arial"/>
          <w:sz w:val="20"/>
          <w:szCs w:val="20"/>
        </w:rPr>
      </w:pPr>
      <w:r>
        <w:rPr>
          <w:rFonts w:ascii="Lato" w:hAnsi="Lato"/>
          <w:sz w:val="20"/>
          <w:szCs w:val="20"/>
        </w:rPr>
        <w:t>Le soumissionnaire présentera son offre financière conformément au modèle joint au présent DAO</w:t>
      </w:r>
      <w:r>
        <w:rPr>
          <w:rFonts w:ascii="Lato" w:hAnsi="Lato" w:cs="Arial"/>
          <w:sz w:val="20"/>
          <w:szCs w:val="20"/>
        </w:rPr>
        <w:t xml:space="preserve"> et calculée sur une base HTHD</w:t>
      </w:r>
      <w:r>
        <w:rPr>
          <w:rFonts w:ascii="Lato" w:hAnsi="Lato" w:cs="Arial"/>
          <w:b/>
          <w:sz w:val="20"/>
          <w:szCs w:val="20"/>
        </w:rPr>
        <w:t>,</w:t>
      </w:r>
      <w:r>
        <w:rPr>
          <w:rFonts w:ascii="Lato" w:hAnsi="Lato" w:cs="Arial"/>
          <w:sz w:val="20"/>
          <w:szCs w:val="20"/>
        </w:rPr>
        <w:t xml:space="preserve"> pour les biens offerts, incluant le bordereau des prix unitaires.</w:t>
      </w:r>
    </w:p>
    <w:p w14:paraId="2842497C" w14:textId="77777777" w:rsidR="00363B11" w:rsidRDefault="00DF02FA">
      <w:pPr>
        <w:spacing w:after="100"/>
        <w:rPr>
          <w:rFonts w:ascii="Lato" w:hAnsi="Lato"/>
          <w:b/>
          <w:sz w:val="20"/>
          <w:szCs w:val="20"/>
        </w:rPr>
      </w:pPr>
      <w:r>
        <w:rPr>
          <w:rFonts w:ascii="Lato" w:hAnsi="Lato"/>
          <w:b/>
          <w:sz w:val="20"/>
          <w:szCs w:val="20"/>
          <w:u w:val="single"/>
        </w:rPr>
        <w:t>NB</w:t>
      </w:r>
      <w:r>
        <w:rPr>
          <w:rFonts w:ascii="Lato" w:hAnsi="Lato"/>
          <w:b/>
          <w:sz w:val="20"/>
          <w:szCs w:val="20"/>
        </w:rPr>
        <w:t> : L’attributaire du marché devra fournir les documents cités ci-dessous :</w:t>
      </w:r>
    </w:p>
    <w:p w14:paraId="1209E9B3" w14:textId="77777777" w:rsidR="00363B11" w:rsidRDefault="00DF02FA">
      <w:pPr>
        <w:pStyle w:val="Paragraphedeliste"/>
        <w:numPr>
          <w:ilvl w:val="0"/>
          <w:numId w:val="40"/>
        </w:numPr>
        <w:jc w:val="both"/>
        <w:rPr>
          <w:rFonts w:ascii="Lato" w:hAnsi="Lato" w:cs="Arial"/>
          <w:sz w:val="20"/>
          <w:szCs w:val="20"/>
        </w:rPr>
      </w:pPr>
      <w:r>
        <w:rPr>
          <w:rFonts w:ascii="Lato" w:hAnsi="Lato" w:cs="Arial"/>
          <w:sz w:val="20"/>
          <w:szCs w:val="20"/>
        </w:rPr>
        <w:t>Une copie légalisée de l’attestation du Registre de Commerce</w:t>
      </w:r>
    </w:p>
    <w:p w14:paraId="21572EBA" w14:textId="77777777" w:rsidR="00363B11" w:rsidRDefault="00DF02FA">
      <w:pPr>
        <w:pStyle w:val="Paragraphedeliste"/>
        <w:numPr>
          <w:ilvl w:val="0"/>
          <w:numId w:val="40"/>
        </w:numPr>
        <w:jc w:val="both"/>
        <w:rPr>
          <w:rFonts w:ascii="Lato" w:hAnsi="Lato" w:cs="Arial"/>
          <w:sz w:val="20"/>
          <w:szCs w:val="20"/>
        </w:rPr>
      </w:pPr>
      <w:r>
        <w:rPr>
          <w:rFonts w:ascii="Lato" w:hAnsi="Lato" w:cs="Arial"/>
          <w:sz w:val="20"/>
          <w:szCs w:val="20"/>
        </w:rPr>
        <w:t>L’original du quitus fiscal datant de moins de mois</w:t>
      </w:r>
    </w:p>
    <w:p w14:paraId="28A85FFA" w14:textId="77777777" w:rsidR="00363B11" w:rsidRDefault="00DF02FA">
      <w:pPr>
        <w:pStyle w:val="Paragraphedeliste"/>
        <w:numPr>
          <w:ilvl w:val="0"/>
          <w:numId w:val="40"/>
        </w:numPr>
        <w:jc w:val="both"/>
        <w:rPr>
          <w:rFonts w:ascii="Lato" w:hAnsi="Lato" w:cs="Arial"/>
          <w:sz w:val="20"/>
          <w:szCs w:val="20"/>
        </w:rPr>
      </w:pPr>
      <w:r>
        <w:rPr>
          <w:rFonts w:ascii="Lato" w:hAnsi="Lato" w:cs="Arial"/>
          <w:sz w:val="20"/>
          <w:szCs w:val="20"/>
        </w:rPr>
        <w:t>L’original de l’attestation de la CNSS datant de moins de mois</w:t>
      </w:r>
    </w:p>
    <w:p w14:paraId="5E76BB75" w14:textId="77777777" w:rsidR="00363B11" w:rsidRDefault="00DF02FA">
      <w:pPr>
        <w:pStyle w:val="Paragraphedeliste"/>
        <w:numPr>
          <w:ilvl w:val="0"/>
          <w:numId w:val="40"/>
        </w:numPr>
        <w:jc w:val="both"/>
        <w:rPr>
          <w:rFonts w:ascii="Lato" w:hAnsi="Lato" w:cs="Arial"/>
          <w:sz w:val="20"/>
          <w:szCs w:val="20"/>
        </w:rPr>
      </w:pPr>
      <w:r>
        <w:rPr>
          <w:rFonts w:ascii="Lato" w:hAnsi="Lato" w:cs="Arial"/>
          <w:sz w:val="20"/>
          <w:szCs w:val="20"/>
        </w:rPr>
        <w:t>L’original de l’attestation d’Assurance Responsabilité Civile</w:t>
      </w:r>
    </w:p>
    <w:p w14:paraId="0C0255D8" w14:textId="77777777" w:rsidR="00363B11" w:rsidRDefault="00DF02FA">
      <w:pPr>
        <w:pStyle w:val="Paragraphedeliste"/>
        <w:numPr>
          <w:ilvl w:val="0"/>
          <w:numId w:val="40"/>
        </w:numPr>
        <w:rPr>
          <w:rFonts w:ascii="Lato" w:hAnsi="Lato"/>
          <w:b/>
          <w:sz w:val="20"/>
          <w:szCs w:val="20"/>
        </w:rPr>
      </w:pPr>
      <w:r>
        <w:rPr>
          <w:rFonts w:ascii="Lato" w:hAnsi="Lato" w:cs="Arial"/>
          <w:sz w:val="20"/>
          <w:szCs w:val="20"/>
        </w:rPr>
        <w:t>L’originale de l’attestation d’Assurance Tout Risque Chantier</w:t>
      </w:r>
    </w:p>
    <w:p w14:paraId="3ADD3468" w14:textId="77777777" w:rsidR="00363B11" w:rsidRDefault="00DF02FA">
      <w:pPr>
        <w:pStyle w:val="Titre1"/>
        <w:keepNext w:val="0"/>
        <w:keepLines w:val="0"/>
        <w:widowControl w:val="0"/>
        <w:tabs>
          <w:tab w:val="left" w:pos="567"/>
        </w:tabs>
        <w:suppressAutoHyphens/>
        <w:spacing w:before="0" w:line="240" w:lineRule="auto"/>
        <w:jc w:val="both"/>
        <w:rPr>
          <w:rFonts w:ascii="Lato" w:hAnsi="Lato" w:cs="Arial"/>
          <w:b/>
          <w:color w:val="000000" w:themeColor="text1"/>
          <w:sz w:val="20"/>
          <w:szCs w:val="20"/>
        </w:rPr>
        <w:pPrChange w:id="224" w:author="OBA Akouvi Kayi Fanlali" w:date="2026-03-26T07:35:00Z">
          <w:pPr>
            <w:pStyle w:val="Titre1"/>
            <w:keepNext w:val="0"/>
            <w:keepLines w:val="0"/>
            <w:tabs>
              <w:tab w:val="left" w:pos="567"/>
            </w:tabs>
            <w:suppressAutoHyphens/>
            <w:spacing w:before="0" w:line="240" w:lineRule="auto"/>
            <w:jc w:val="both"/>
          </w:pPr>
        </w:pPrChange>
      </w:pPr>
      <w:r>
        <w:rPr>
          <w:rFonts w:ascii="Lato" w:hAnsi="Lato" w:cs="Arial"/>
          <w:b/>
          <w:color w:val="000000" w:themeColor="text1"/>
          <w:sz w:val="20"/>
          <w:szCs w:val="20"/>
        </w:rPr>
        <w:t>11. Fixation des prix</w:t>
      </w:r>
    </w:p>
    <w:p w14:paraId="53305E7C" w14:textId="77777777" w:rsidR="00363B11" w:rsidRPr="002F19AF" w:rsidRDefault="00363B11">
      <w:pPr>
        <w:pStyle w:val="Titre2"/>
        <w:keepNext w:val="0"/>
        <w:widowControl w:val="0"/>
        <w:tabs>
          <w:tab w:val="left" w:pos="546"/>
        </w:tabs>
        <w:jc w:val="both"/>
        <w:rPr>
          <w:rFonts w:ascii="Lato" w:hAnsi="Lato" w:cs="Arial"/>
          <w:sz w:val="10"/>
          <w:szCs w:val="10"/>
          <w:rPrChange w:id="225" w:author="OBA Akouvi Kayi Fanlali" w:date="2026-03-26T07:35:00Z">
            <w:rPr>
              <w:rFonts w:ascii="Lato" w:hAnsi="Lato" w:cs="Arial"/>
              <w:sz w:val="16"/>
              <w:szCs w:val="16"/>
            </w:rPr>
          </w:rPrChange>
        </w:rPr>
        <w:pPrChange w:id="226" w:author="OBA Akouvi Kayi Fanlali" w:date="2026-03-26T07:35:00Z">
          <w:pPr>
            <w:pStyle w:val="Titre2"/>
            <w:keepNext w:val="0"/>
            <w:tabs>
              <w:tab w:val="left" w:pos="546"/>
            </w:tabs>
            <w:jc w:val="both"/>
          </w:pPr>
        </w:pPrChange>
      </w:pPr>
    </w:p>
    <w:p w14:paraId="01A599AF" w14:textId="77777777" w:rsidR="00363B11" w:rsidRDefault="00DF02FA">
      <w:pPr>
        <w:pStyle w:val="Titre2"/>
        <w:keepNext w:val="0"/>
        <w:widowControl w:val="0"/>
        <w:tabs>
          <w:tab w:val="left" w:pos="546"/>
        </w:tabs>
        <w:jc w:val="both"/>
        <w:rPr>
          <w:rFonts w:ascii="Lato" w:hAnsi="Lato" w:cs="Arial"/>
          <w:b w:val="0"/>
          <w:sz w:val="20"/>
        </w:rPr>
        <w:pPrChange w:id="227" w:author="OBA Akouvi Kayi Fanlali" w:date="2026-03-26T07:35:00Z">
          <w:pPr>
            <w:pStyle w:val="Titre2"/>
            <w:keepNext w:val="0"/>
            <w:tabs>
              <w:tab w:val="left" w:pos="546"/>
            </w:tabs>
            <w:jc w:val="both"/>
          </w:pPr>
        </w:pPrChange>
      </w:pPr>
      <w:r>
        <w:rPr>
          <w:rFonts w:ascii="Lato" w:hAnsi="Lato" w:cs="Arial"/>
          <w:b w:val="0"/>
          <w:sz w:val="20"/>
        </w:rPr>
        <w:t>11</w:t>
      </w:r>
      <w:r>
        <w:rPr>
          <w:rFonts w:ascii="Lato" w:hAnsi="Lato" w:cs="Arial"/>
          <w:sz w:val="20"/>
        </w:rPr>
        <w:t>.</w:t>
      </w:r>
      <w:r>
        <w:rPr>
          <w:rFonts w:ascii="Lato" w:hAnsi="Lato" w:cs="Arial"/>
          <w:b w:val="0"/>
          <w:sz w:val="20"/>
        </w:rPr>
        <w:t>1</w:t>
      </w:r>
      <w:r>
        <w:rPr>
          <w:rFonts w:ascii="Lato" w:hAnsi="Lato" w:cs="Arial"/>
          <w:b w:val="0"/>
          <w:sz w:val="20"/>
        </w:rPr>
        <w:tab/>
        <w:t>Les soumissionnaires sont réputés s'être assurés, avant le dépôt de leur(s) offre(s), de l'exactitude et du caractère complet de celle(s)-ci, d'avoir tenu compte de tous les éléments nécessaires à la mise en œuvre complète et correcte du marché et d'avoir inclus tous les frais dans leurs tarifs et leurs prix.</w:t>
      </w:r>
    </w:p>
    <w:p w14:paraId="490591DC" w14:textId="26E74538" w:rsidR="00363B11" w:rsidDel="002F19AF" w:rsidRDefault="00363B11">
      <w:pPr>
        <w:pStyle w:val="Titre2"/>
        <w:keepNext w:val="0"/>
        <w:tabs>
          <w:tab w:val="left" w:pos="546"/>
        </w:tabs>
        <w:jc w:val="both"/>
        <w:rPr>
          <w:del w:id="228" w:author="OBA Akouvi Kayi Fanlali" w:date="2026-03-26T07:35:00Z"/>
          <w:rFonts w:ascii="Lato" w:hAnsi="Lato" w:cs="Arial"/>
          <w:b w:val="0"/>
          <w:sz w:val="20"/>
        </w:rPr>
      </w:pPr>
    </w:p>
    <w:p w14:paraId="75B9831B" w14:textId="77777777" w:rsidR="00363B11" w:rsidRDefault="00DF02FA">
      <w:pPr>
        <w:pStyle w:val="Titre2"/>
        <w:tabs>
          <w:tab w:val="left" w:pos="546"/>
        </w:tabs>
        <w:jc w:val="both"/>
        <w:rPr>
          <w:rFonts w:ascii="Lato" w:hAnsi="Lato" w:cs="Arial"/>
          <w:b w:val="0"/>
          <w:sz w:val="20"/>
        </w:rPr>
      </w:pPr>
      <w:r>
        <w:rPr>
          <w:rFonts w:ascii="Lato" w:hAnsi="Lato" w:cs="Arial"/>
          <w:b w:val="0"/>
          <w:sz w:val="20"/>
        </w:rPr>
        <w:t>11.2</w:t>
      </w:r>
      <w:r>
        <w:rPr>
          <w:rFonts w:ascii="Lato" w:hAnsi="Lato" w:cs="Arial"/>
          <w:b w:val="0"/>
          <w:sz w:val="20"/>
        </w:rPr>
        <w:tab/>
        <w:t>Selon que les fournitures proposées sont de fabrication locale ou sont à importer dans le pays du bénéficiaire, les soumissionnaires doivent calculer, par lot, les prix unitaires (et les prix globaux) de leurs offres sur l'une des bases suivantes :</w:t>
      </w:r>
    </w:p>
    <w:p w14:paraId="68E79479" w14:textId="77777777" w:rsidR="00363B11" w:rsidRDefault="00363B11">
      <w:pPr>
        <w:pStyle w:val="Paragraphedeliste"/>
        <w:jc w:val="both"/>
        <w:rPr>
          <w:rFonts w:ascii="Lato" w:hAnsi="Lato" w:cs="Arial"/>
          <w:sz w:val="10"/>
          <w:szCs w:val="10"/>
        </w:rPr>
      </w:pPr>
    </w:p>
    <w:p w14:paraId="1737D4EE" w14:textId="77777777" w:rsidR="00363B11" w:rsidRDefault="00DF02FA">
      <w:pPr>
        <w:pStyle w:val="Paragraphedeliste"/>
        <w:numPr>
          <w:ilvl w:val="0"/>
          <w:numId w:val="40"/>
        </w:numPr>
        <w:jc w:val="both"/>
        <w:rPr>
          <w:rFonts w:ascii="Lato" w:hAnsi="Lato" w:cs="Arial"/>
          <w:sz w:val="20"/>
          <w:szCs w:val="20"/>
        </w:rPr>
      </w:pPr>
      <w:proofErr w:type="gramStart"/>
      <w:r>
        <w:rPr>
          <w:rFonts w:ascii="Lato" w:hAnsi="Lato" w:cs="Arial"/>
          <w:sz w:val="20"/>
          <w:szCs w:val="20"/>
        </w:rPr>
        <w:lastRenderedPageBreak/>
        <w:t>pour</w:t>
      </w:r>
      <w:proofErr w:type="gramEnd"/>
      <w:r>
        <w:rPr>
          <w:rFonts w:ascii="Lato" w:hAnsi="Lato" w:cs="Arial"/>
          <w:sz w:val="20"/>
          <w:szCs w:val="20"/>
        </w:rPr>
        <w:t xml:space="preserve"> les fournitures de fabrication locale, les prix unitaires et globaux sont à calculer sur la base de la livraison au lieu et dans les conditions indiquées ci-dessus, à l'exclusion de la fiscalité interne frappant la fabrication et la vente des fournitures;</w:t>
      </w:r>
    </w:p>
    <w:p w14:paraId="53F0624F" w14:textId="77777777" w:rsidR="00363B11" w:rsidRDefault="00363B11">
      <w:pPr>
        <w:pStyle w:val="Paragraphedeliste"/>
        <w:jc w:val="both"/>
        <w:rPr>
          <w:rFonts w:ascii="Lato" w:hAnsi="Lato" w:cs="Arial"/>
          <w:sz w:val="10"/>
          <w:szCs w:val="10"/>
        </w:rPr>
      </w:pPr>
    </w:p>
    <w:p w14:paraId="47F86536" w14:textId="77777777" w:rsidR="00363B11" w:rsidRDefault="00DF02FA">
      <w:pPr>
        <w:pStyle w:val="Paragraphedeliste"/>
        <w:numPr>
          <w:ilvl w:val="0"/>
          <w:numId w:val="40"/>
        </w:numPr>
        <w:jc w:val="both"/>
        <w:rPr>
          <w:rFonts w:ascii="Lato" w:hAnsi="Lato" w:cs="Arial"/>
          <w:sz w:val="20"/>
          <w:szCs w:val="20"/>
        </w:rPr>
      </w:pPr>
      <w:proofErr w:type="gramStart"/>
      <w:r>
        <w:rPr>
          <w:rFonts w:ascii="Lato" w:hAnsi="Lato" w:cs="Arial"/>
          <w:sz w:val="20"/>
          <w:szCs w:val="20"/>
        </w:rPr>
        <w:t>pour</w:t>
      </w:r>
      <w:proofErr w:type="gramEnd"/>
      <w:r>
        <w:rPr>
          <w:rFonts w:ascii="Lato" w:hAnsi="Lato" w:cs="Arial"/>
          <w:sz w:val="20"/>
          <w:szCs w:val="20"/>
        </w:rPr>
        <w:t xml:space="preserve"> les fournitures à importer dans le pays du bénéficiaire, les prix unitaires et globaux doivent être calculés sur la base de la livraison au lieu et dans les conditions indiquées ci-dessus, à l'exclusion de tous droits et taxes frappant l'importation des fournitures y compris la TVA, dont celles-ci sont exonérées.</w:t>
      </w:r>
    </w:p>
    <w:p w14:paraId="1F4FB3C4" w14:textId="77777777" w:rsidR="00363B11" w:rsidRDefault="00DF02FA">
      <w:pPr>
        <w:pStyle w:val="Titre2"/>
        <w:tabs>
          <w:tab w:val="left" w:pos="546"/>
        </w:tabs>
        <w:jc w:val="both"/>
        <w:rPr>
          <w:rFonts w:ascii="Lato" w:hAnsi="Lato" w:cs="Arial"/>
          <w:b w:val="0"/>
          <w:sz w:val="20"/>
        </w:rPr>
      </w:pPr>
      <w:r>
        <w:rPr>
          <w:rFonts w:ascii="Lato" w:hAnsi="Lato" w:cs="Arial"/>
          <w:b w:val="0"/>
          <w:sz w:val="20"/>
        </w:rPr>
        <w:t>11.3</w:t>
      </w:r>
      <w:r>
        <w:rPr>
          <w:rFonts w:ascii="Lato" w:hAnsi="Lato" w:cs="Arial"/>
          <w:b w:val="0"/>
          <w:sz w:val="20"/>
        </w:rPr>
        <w:tab/>
        <w:t>Les marchés sont à prix fermes et non révisables sauf dispositions contraires des Conditions Particulières du contrat de fournitures.</w:t>
      </w:r>
    </w:p>
    <w:p w14:paraId="3620087B" w14:textId="77777777" w:rsidR="00363B11" w:rsidRDefault="00363B11">
      <w:pPr>
        <w:tabs>
          <w:tab w:val="left" w:pos="546"/>
        </w:tabs>
        <w:spacing w:after="0" w:line="240" w:lineRule="auto"/>
        <w:jc w:val="both"/>
        <w:rPr>
          <w:rFonts w:ascii="Lato" w:hAnsi="Lato" w:cs="Arial"/>
          <w:sz w:val="12"/>
          <w:szCs w:val="12"/>
        </w:rPr>
      </w:pPr>
    </w:p>
    <w:p w14:paraId="05F22EBA" w14:textId="77777777" w:rsidR="00363B11" w:rsidRDefault="00DF02FA">
      <w:pPr>
        <w:pStyle w:val="Titre1"/>
        <w:keepNext w:val="0"/>
        <w:keepLines w:val="0"/>
        <w:tabs>
          <w:tab w:val="left" w:pos="567"/>
        </w:tabs>
        <w:suppressAutoHyphens/>
        <w:spacing w:before="0" w:line="240" w:lineRule="auto"/>
        <w:jc w:val="both"/>
        <w:rPr>
          <w:rFonts w:ascii="Lato" w:hAnsi="Lato" w:cs="Arial"/>
          <w:b/>
          <w:color w:val="000000" w:themeColor="text1"/>
          <w:sz w:val="20"/>
          <w:szCs w:val="20"/>
        </w:rPr>
      </w:pPr>
      <w:r>
        <w:rPr>
          <w:rFonts w:ascii="Lato" w:hAnsi="Lato" w:cs="Arial"/>
          <w:b/>
          <w:color w:val="000000" w:themeColor="text1"/>
          <w:sz w:val="20"/>
          <w:szCs w:val="20"/>
        </w:rPr>
        <w:t>12. Informations complémentaires avant la date limite de remise des offres</w:t>
      </w:r>
    </w:p>
    <w:p w14:paraId="36F75975" w14:textId="77777777" w:rsidR="00363B11" w:rsidRDefault="00363B11">
      <w:pPr>
        <w:widowControl w:val="0"/>
        <w:spacing w:after="0" w:line="240" w:lineRule="auto"/>
        <w:jc w:val="both"/>
        <w:rPr>
          <w:rFonts w:ascii="Lato" w:hAnsi="Lato" w:cs="Arial"/>
          <w:sz w:val="10"/>
          <w:szCs w:val="10"/>
        </w:rPr>
      </w:pPr>
    </w:p>
    <w:p w14:paraId="4A2FA6B5" w14:textId="77777777" w:rsidR="00363B11" w:rsidRDefault="00DF02FA">
      <w:pPr>
        <w:jc w:val="both"/>
        <w:rPr>
          <w:rFonts w:ascii="Lato" w:hAnsi="Lato"/>
          <w:sz w:val="20"/>
          <w:szCs w:val="20"/>
        </w:rPr>
      </w:pPr>
      <w:r>
        <w:rPr>
          <w:rFonts w:ascii="Lato" w:hAnsi="Lato" w:cs="Arial"/>
          <w:sz w:val="20"/>
          <w:szCs w:val="20"/>
        </w:rPr>
        <w:t xml:space="preserve">Les soumissionnaires peuvent envoyer leurs questions par écrit à l'adresse suivante au plus tard douze (12) jours avant la date limite de remise des offres, en précisant la référence de publication et l'intitulé du marché : </w:t>
      </w:r>
      <w:hyperlink r:id="rId15" w:history="1">
        <w:r>
          <w:rPr>
            <w:rStyle w:val="Lienhypertexte"/>
            <w:rFonts w:ascii="Lato" w:hAnsi="Lato" w:cs="Arial"/>
            <w:sz w:val="20"/>
            <w:szCs w:val="20"/>
          </w:rPr>
          <w:t>kbolouvi@boad.org</w:t>
        </w:r>
      </w:hyperlink>
      <w:r>
        <w:rPr>
          <w:rFonts w:ascii="Lato" w:hAnsi="Lato" w:cs="Arial"/>
          <w:sz w:val="20"/>
          <w:szCs w:val="20"/>
        </w:rPr>
        <w:t xml:space="preserve"> et copie à </w:t>
      </w:r>
      <w:hyperlink r:id="rId16" w:history="1">
        <w:r>
          <w:rPr>
            <w:rStyle w:val="Lienhypertexte"/>
            <w:rFonts w:ascii="Lato" w:hAnsi="Lato" w:cstheme="minorBidi"/>
            <w:sz w:val="20"/>
            <w:szCs w:val="20"/>
          </w:rPr>
          <w:t>consultationdpa2026@boad.org</w:t>
        </w:r>
      </w:hyperlink>
      <w:r>
        <w:rPr>
          <w:rFonts w:ascii="Lato" w:hAnsi="Lato"/>
          <w:sz w:val="20"/>
          <w:szCs w:val="20"/>
        </w:rPr>
        <w:t xml:space="preserve">. </w:t>
      </w:r>
    </w:p>
    <w:p w14:paraId="211B595A" w14:textId="77777777" w:rsidR="00363B11" w:rsidRDefault="00DF02FA">
      <w:pPr>
        <w:pStyle w:val="Corpsdetexte"/>
        <w:spacing w:after="0"/>
        <w:rPr>
          <w:rFonts w:ascii="Lato" w:hAnsi="Lato"/>
          <w:b/>
          <w:szCs w:val="20"/>
        </w:rPr>
      </w:pPr>
      <w:r>
        <w:rPr>
          <w:rFonts w:ascii="Lato" w:hAnsi="Lato"/>
          <w:b/>
          <w:szCs w:val="20"/>
        </w:rPr>
        <w:t>La Banque n'a aucune obligation de fournir des éclaircissements après cette date.</w:t>
      </w:r>
    </w:p>
    <w:p w14:paraId="313FA53E" w14:textId="77777777" w:rsidR="00363B11" w:rsidRDefault="00DF02FA">
      <w:pPr>
        <w:pStyle w:val="Corpsdetexte"/>
        <w:spacing w:after="0"/>
        <w:rPr>
          <w:rFonts w:ascii="Lato" w:hAnsi="Lato"/>
          <w:szCs w:val="20"/>
        </w:rPr>
      </w:pPr>
      <w:r>
        <w:rPr>
          <w:rFonts w:ascii="Lato" w:hAnsi="Lato"/>
          <w:spacing w:val="-2"/>
          <w:szCs w:val="20"/>
        </w:rPr>
        <w:t>Tout éclaircissement apporté au dossier d'appel d'offres sera publié sur le site Internet de la Banque à l'adresse :</w:t>
      </w:r>
      <w:r>
        <w:rPr>
          <w:rFonts w:ascii="Lato" w:hAnsi="Lato"/>
          <w:szCs w:val="20"/>
        </w:rPr>
        <w:t xml:space="preserve"> </w:t>
      </w:r>
      <w:hyperlink r:id="rId17" w:history="1">
        <w:r>
          <w:rPr>
            <w:rStyle w:val="Lienhypertexte"/>
            <w:rFonts w:ascii="Lato" w:hAnsi="Lato" w:cs="Arial"/>
            <w:szCs w:val="20"/>
          </w:rPr>
          <w:t>www.boad.org/appel-doffres/</w:t>
        </w:r>
      </w:hyperlink>
      <w:r>
        <w:rPr>
          <w:rFonts w:ascii="Lato" w:hAnsi="Lato"/>
          <w:szCs w:val="20"/>
        </w:rPr>
        <w:t xml:space="preserve"> au plus tard huit (08) jours avant la date limite de remise des offres. </w:t>
      </w:r>
    </w:p>
    <w:p w14:paraId="71B3034D" w14:textId="77777777" w:rsidR="00363B11" w:rsidRDefault="00363B11">
      <w:pPr>
        <w:pStyle w:val="Corpsdetexte"/>
        <w:spacing w:after="0"/>
        <w:rPr>
          <w:rFonts w:ascii="Lato" w:hAnsi="Lato"/>
          <w:sz w:val="12"/>
          <w:szCs w:val="12"/>
        </w:rPr>
      </w:pPr>
    </w:p>
    <w:p w14:paraId="7B92A19F" w14:textId="77777777" w:rsidR="00363B11" w:rsidRDefault="00DF02FA">
      <w:pPr>
        <w:pStyle w:val="Corpsdetexte"/>
        <w:spacing w:after="0"/>
        <w:rPr>
          <w:rFonts w:ascii="Lato" w:hAnsi="Lato"/>
          <w:szCs w:val="20"/>
        </w:rPr>
      </w:pPr>
      <w:r>
        <w:rPr>
          <w:rFonts w:ascii="Lato" w:hAnsi="Lato"/>
          <w:szCs w:val="20"/>
        </w:rPr>
        <w:t>Les soumissionnaires potentiels qui chercheraient à organiser des réunions individuelles avec la Banque au cours de la période d'appel d'offres peuvent être exclus de la procédure d'appel d'offres.</w:t>
      </w:r>
    </w:p>
    <w:p w14:paraId="434F4C52" w14:textId="77777777" w:rsidR="00363B11" w:rsidRDefault="00363B11">
      <w:pPr>
        <w:pStyle w:val="Corpsdetexte"/>
        <w:spacing w:after="0"/>
        <w:rPr>
          <w:rFonts w:ascii="Lato" w:hAnsi="Lato"/>
          <w:szCs w:val="20"/>
        </w:rPr>
      </w:pPr>
    </w:p>
    <w:p w14:paraId="542FAD7F" w14:textId="77777777" w:rsidR="00363B11" w:rsidRDefault="00DF02FA">
      <w:pPr>
        <w:pStyle w:val="Titre1"/>
        <w:keepNext w:val="0"/>
        <w:keepLines w:val="0"/>
        <w:tabs>
          <w:tab w:val="left" w:pos="567"/>
        </w:tabs>
        <w:suppressAutoHyphens/>
        <w:spacing w:before="0" w:line="240" w:lineRule="auto"/>
        <w:jc w:val="both"/>
        <w:rPr>
          <w:rFonts w:ascii="Lato" w:hAnsi="Lato" w:cs="Arial"/>
          <w:b/>
          <w:color w:val="000000" w:themeColor="text1"/>
          <w:sz w:val="20"/>
          <w:szCs w:val="20"/>
        </w:rPr>
      </w:pPr>
      <w:r>
        <w:rPr>
          <w:rFonts w:ascii="Lato" w:hAnsi="Lato" w:cs="Arial"/>
          <w:b/>
          <w:color w:val="000000" w:themeColor="text1"/>
          <w:sz w:val="20"/>
          <w:szCs w:val="20"/>
        </w:rPr>
        <w:t>13. Réunion d'information ou visite sur place</w:t>
      </w:r>
    </w:p>
    <w:p w14:paraId="0F5AC5BF" w14:textId="5D95006A" w:rsidR="00363B11" w:rsidRDefault="00DF02FA">
      <w:pPr>
        <w:tabs>
          <w:tab w:val="right" w:pos="7254"/>
        </w:tabs>
        <w:spacing w:before="120" w:after="100"/>
        <w:jc w:val="both"/>
        <w:rPr>
          <w:rFonts w:ascii="Lato" w:eastAsia="Times New Roman" w:hAnsi="Lato" w:cs="Arial"/>
          <w:sz w:val="20"/>
          <w:szCs w:val="20"/>
          <w:lang w:eastAsia="ar-SA"/>
        </w:rPr>
      </w:pPr>
      <w:r>
        <w:rPr>
          <w:rFonts w:ascii="Lato" w:hAnsi="Lato" w:cs="Arial"/>
          <w:sz w:val="20"/>
          <w:szCs w:val="20"/>
        </w:rPr>
        <w:t xml:space="preserve">Une visite de site </w:t>
      </w:r>
      <w:r>
        <w:rPr>
          <w:rFonts w:ascii="Lato" w:hAnsi="Lato" w:cs="Arial"/>
          <w:b/>
          <w:sz w:val="20"/>
          <w:szCs w:val="20"/>
        </w:rPr>
        <w:t xml:space="preserve">obligatoire </w:t>
      </w:r>
      <w:r>
        <w:rPr>
          <w:rFonts w:ascii="Lato" w:hAnsi="Lato" w:cs="Arial"/>
          <w:sz w:val="20"/>
          <w:szCs w:val="20"/>
        </w:rPr>
        <w:t xml:space="preserve">sera organisée à l’attention des soumissionnaires le </w:t>
      </w:r>
      <w:r w:rsidRPr="002F19AF">
        <w:rPr>
          <w:rFonts w:ascii="Lato" w:hAnsi="Lato" w:cs="Arial"/>
          <w:sz w:val="20"/>
          <w:szCs w:val="20"/>
          <w:highlight w:val="yellow"/>
          <w:rPrChange w:id="229" w:author="OBA Akouvi Kayi Fanlali" w:date="2026-03-26T07:36:00Z">
            <w:rPr>
              <w:rFonts w:ascii="Lato" w:hAnsi="Lato" w:cs="Arial"/>
              <w:sz w:val="20"/>
              <w:szCs w:val="20"/>
            </w:rPr>
          </w:rPrChange>
        </w:rPr>
        <w:t>09 avril</w:t>
      </w:r>
      <w:r w:rsidRPr="002F19AF">
        <w:rPr>
          <w:rFonts w:ascii="Lato" w:hAnsi="Lato" w:cs="Arial"/>
          <w:sz w:val="20"/>
          <w:szCs w:val="20"/>
          <w:highlight w:val="yellow"/>
        </w:rPr>
        <w:t xml:space="preserve"> 2026 à 15h00 mn </w:t>
      </w:r>
      <w:r>
        <w:rPr>
          <w:rFonts w:ascii="Lato" w:hAnsi="Lato" w:cs="Arial"/>
          <w:sz w:val="20"/>
          <w:szCs w:val="20"/>
          <w:highlight w:val="yellow"/>
        </w:rPr>
        <w:t xml:space="preserve">au </w:t>
      </w:r>
      <w:r>
        <w:rPr>
          <w:rFonts w:ascii="Lato" w:hAnsi="Lato" w:cs="Arial"/>
          <w:sz w:val="20"/>
          <w:szCs w:val="20"/>
        </w:rPr>
        <w:t>Siège de la BOAD, sis à Lomé 68, avenue de la libération, en République Togolaise.</w:t>
      </w:r>
      <w:r>
        <w:rPr>
          <w:rFonts w:ascii="Lato" w:eastAsia="Times New Roman" w:hAnsi="Lato" w:cs="Arial"/>
          <w:sz w:val="20"/>
          <w:szCs w:val="20"/>
          <w:lang w:eastAsia="ar-SA"/>
        </w:rPr>
        <w:t xml:space="preserve"> </w:t>
      </w:r>
    </w:p>
    <w:p w14:paraId="2860F0AD" w14:textId="77777777" w:rsidR="00363B11" w:rsidRDefault="00DF02FA">
      <w:pPr>
        <w:widowControl w:val="0"/>
        <w:spacing w:after="0" w:line="240" w:lineRule="auto"/>
        <w:contextualSpacing/>
        <w:jc w:val="both"/>
        <w:rPr>
          <w:rFonts w:ascii="Lato" w:hAnsi="Lato" w:cs="Arial"/>
          <w:sz w:val="20"/>
          <w:szCs w:val="20"/>
        </w:rPr>
      </w:pPr>
      <w:r>
        <w:rPr>
          <w:rFonts w:ascii="Lato" w:eastAsia="Times New Roman" w:hAnsi="Lato" w:cs="Arial"/>
          <w:sz w:val="20"/>
          <w:szCs w:val="20"/>
          <w:lang w:eastAsia="ar-SA"/>
        </w:rPr>
        <w:t>Les soumissionnaires sont invités à confirmer leur participation à ladite visite à l’adresse suivante :</w:t>
      </w:r>
      <w:r>
        <w:rPr>
          <w:rFonts w:ascii="Lato" w:hAnsi="Lato" w:cs="Arial"/>
          <w:sz w:val="20"/>
          <w:szCs w:val="20"/>
        </w:rPr>
        <w:t xml:space="preserve"> </w:t>
      </w:r>
      <w:hyperlink r:id="rId18" w:history="1">
        <w:r>
          <w:rPr>
            <w:rStyle w:val="Lienhypertexte"/>
            <w:rFonts w:ascii="Lato" w:hAnsi="Lato" w:cs="Arial"/>
            <w:sz w:val="20"/>
            <w:szCs w:val="20"/>
          </w:rPr>
          <w:t>kbolouvi@boad.org</w:t>
        </w:r>
      </w:hyperlink>
      <w:r>
        <w:rPr>
          <w:rFonts w:ascii="Lato" w:hAnsi="Lato" w:cs="Arial"/>
          <w:sz w:val="20"/>
          <w:szCs w:val="20"/>
        </w:rPr>
        <w:t xml:space="preserve"> et copie à </w:t>
      </w:r>
      <w:hyperlink r:id="rId19" w:history="1">
        <w:r>
          <w:rPr>
            <w:rStyle w:val="Lienhypertexte"/>
            <w:rFonts w:ascii="Lato" w:hAnsi="Lato" w:cstheme="minorBidi"/>
            <w:sz w:val="20"/>
            <w:szCs w:val="20"/>
          </w:rPr>
          <w:t>consultationdpa2026@boad.org</w:t>
        </w:r>
      </w:hyperlink>
      <w:r>
        <w:rPr>
          <w:rFonts w:ascii="Lato" w:hAnsi="Lato" w:cs="Arial"/>
          <w:sz w:val="20"/>
          <w:szCs w:val="20"/>
        </w:rPr>
        <w:t xml:space="preserve"> </w:t>
      </w:r>
    </w:p>
    <w:p w14:paraId="29FDF0D8" w14:textId="77777777" w:rsidR="00363B11" w:rsidRDefault="00363B11">
      <w:pPr>
        <w:pStyle w:val="Corpsdetexte"/>
        <w:spacing w:after="0"/>
        <w:rPr>
          <w:rFonts w:ascii="Lato" w:hAnsi="Lato"/>
          <w:szCs w:val="20"/>
        </w:rPr>
      </w:pPr>
    </w:p>
    <w:p w14:paraId="0E0D59B3" w14:textId="77777777" w:rsidR="00363B11" w:rsidRDefault="00DF02FA">
      <w:pPr>
        <w:pStyle w:val="Titre1"/>
        <w:keepNext w:val="0"/>
        <w:keepLines w:val="0"/>
        <w:tabs>
          <w:tab w:val="left" w:pos="567"/>
        </w:tabs>
        <w:suppressAutoHyphens/>
        <w:spacing w:before="0" w:line="240" w:lineRule="auto"/>
        <w:jc w:val="both"/>
        <w:rPr>
          <w:rFonts w:ascii="Lato" w:hAnsi="Lato" w:cs="Arial"/>
          <w:b/>
          <w:sz w:val="20"/>
          <w:szCs w:val="20"/>
        </w:rPr>
      </w:pPr>
      <w:r>
        <w:rPr>
          <w:rFonts w:ascii="Lato" w:hAnsi="Lato" w:cs="Arial"/>
          <w:b/>
          <w:color w:val="000000" w:themeColor="text1"/>
          <w:sz w:val="20"/>
          <w:szCs w:val="20"/>
        </w:rPr>
        <w:t>14. Ouverture des offres</w:t>
      </w:r>
    </w:p>
    <w:p w14:paraId="3136E997" w14:textId="77777777" w:rsidR="00363B11" w:rsidRDefault="00363B11">
      <w:pPr>
        <w:pStyle w:val="Titre2"/>
        <w:keepNext w:val="0"/>
        <w:tabs>
          <w:tab w:val="left" w:pos="546"/>
        </w:tabs>
        <w:jc w:val="both"/>
        <w:rPr>
          <w:rFonts w:ascii="Lato" w:hAnsi="Lato" w:cs="Arial"/>
          <w:sz w:val="10"/>
          <w:szCs w:val="10"/>
        </w:rPr>
      </w:pPr>
    </w:p>
    <w:p w14:paraId="22AC1D39" w14:textId="77777777" w:rsidR="00363B11" w:rsidRDefault="00DF02FA">
      <w:pPr>
        <w:pStyle w:val="Titre2"/>
        <w:keepNext w:val="0"/>
        <w:tabs>
          <w:tab w:val="left" w:pos="546"/>
        </w:tabs>
        <w:jc w:val="both"/>
        <w:rPr>
          <w:rFonts w:ascii="Lato" w:hAnsi="Lato" w:cs="Arial"/>
          <w:b w:val="0"/>
          <w:sz w:val="20"/>
        </w:rPr>
      </w:pPr>
      <w:r>
        <w:rPr>
          <w:rFonts w:ascii="Lato" w:hAnsi="Lato" w:cs="Arial"/>
          <w:b w:val="0"/>
          <w:sz w:val="20"/>
        </w:rPr>
        <w:t>14.1</w:t>
      </w:r>
      <w:r>
        <w:rPr>
          <w:rFonts w:ascii="Lato" w:hAnsi="Lato" w:cs="Arial"/>
          <w:b w:val="0"/>
          <w:sz w:val="20"/>
        </w:rPr>
        <w:tab/>
        <w:t xml:space="preserve">Les offres seront ouvertes en séance publique (via zoom) </w:t>
      </w:r>
      <w:r>
        <w:rPr>
          <w:rFonts w:ascii="Lato" w:eastAsiaTheme="minorHAnsi" w:hAnsi="Lato" w:cs="Arial"/>
          <w:b w:val="0"/>
          <w:sz w:val="20"/>
          <w:lang w:eastAsia="en-US"/>
        </w:rPr>
        <w:t>en présence des représentants des soumissionnaires qui désirent participer à l’ouverture des plis et, le cas échéant, d’un observateur indépendant au Siège de la BOAD, sise 68, avenue de la Libération - Lomé-Togo,</w:t>
      </w:r>
      <w:r>
        <w:rPr>
          <w:rFonts w:ascii="Lato" w:eastAsiaTheme="minorHAnsi" w:hAnsi="Lato" w:cs="Arial"/>
          <w:sz w:val="20"/>
          <w:lang w:eastAsia="en-US"/>
        </w:rPr>
        <w:t xml:space="preserve"> </w:t>
      </w:r>
      <w:r>
        <w:rPr>
          <w:rFonts w:ascii="Lato" w:hAnsi="Lato" w:cs="Arial"/>
          <w:b w:val="0"/>
          <w:sz w:val="20"/>
        </w:rPr>
        <w:t>par le comité désigné à cet effet. Un procès-verbal sera rédigé par le comité et sera disponible sur demande</w:t>
      </w:r>
      <w:r>
        <w:rPr>
          <w:rFonts w:ascii="Lato" w:eastAsiaTheme="minorHAnsi" w:hAnsi="Lato" w:cs="Arial"/>
          <w:sz w:val="20"/>
          <w:lang w:eastAsia="en-US"/>
        </w:rPr>
        <w:t xml:space="preserve">. </w:t>
      </w:r>
      <w:r>
        <w:rPr>
          <w:rFonts w:ascii="Lato" w:eastAsiaTheme="minorHAnsi" w:hAnsi="Lato" w:cs="Arial"/>
          <w:b w:val="0"/>
          <w:sz w:val="20"/>
          <w:lang w:eastAsia="en-US"/>
        </w:rPr>
        <w:t>Le lien de la séance sera communiqué par mail à tous les soumissionnaires</w:t>
      </w:r>
      <w:r>
        <w:rPr>
          <w:rFonts w:ascii="Lato" w:hAnsi="Lato" w:cs="Arial"/>
          <w:b w:val="0"/>
          <w:sz w:val="20"/>
        </w:rPr>
        <w:t>.</w:t>
      </w:r>
    </w:p>
    <w:p w14:paraId="3FE9E59B" w14:textId="77777777" w:rsidR="00363B11" w:rsidRDefault="00363B11">
      <w:pPr>
        <w:pStyle w:val="Titre2"/>
        <w:keepNext w:val="0"/>
        <w:tabs>
          <w:tab w:val="left" w:pos="546"/>
        </w:tabs>
        <w:jc w:val="both"/>
        <w:rPr>
          <w:rFonts w:ascii="Lato" w:hAnsi="Lato" w:cs="Arial"/>
          <w:b w:val="0"/>
          <w:sz w:val="10"/>
          <w:szCs w:val="10"/>
        </w:rPr>
      </w:pPr>
    </w:p>
    <w:p w14:paraId="0B1A333E" w14:textId="77777777" w:rsidR="00363B11" w:rsidRDefault="00DF02FA">
      <w:pPr>
        <w:pStyle w:val="Titre2"/>
        <w:tabs>
          <w:tab w:val="left" w:pos="546"/>
        </w:tabs>
        <w:jc w:val="both"/>
        <w:rPr>
          <w:rFonts w:ascii="Lato" w:hAnsi="Lato" w:cs="Arial"/>
          <w:b w:val="0"/>
          <w:sz w:val="20"/>
        </w:rPr>
      </w:pPr>
      <w:r>
        <w:rPr>
          <w:rFonts w:ascii="Lato" w:hAnsi="Lato" w:cs="Arial"/>
          <w:b w:val="0"/>
          <w:sz w:val="20"/>
        </w:rPr>
        <w:t>14.2</w:t>
      </w:r>
      <w:r>
        <w:rPr>
          <w:rFonts w:ascii="Lato" w:hAnsi="Lato" w:cs="Arial"/>
          <w:b w:val="0"/>
          <w:sz w:val="20"/>
        </w:rPr>
        <w:tab/>
        <w:t>Toute tentative d'un soumissionnaire visant à influencer le comité d'évaluation dans la procédure d'examen, de clarification, d'évaluation et de comparaison des offres ou visant à obtenir des informations sur le déroulement de la procédure ou à influencer la Banque dans sa décision relative à l'attribution du marché entraîne le rejet immédiat de son offre.</w:t>
      </w:r>
    </w:p>
    <w:p w14:paraId="072C9364" w14:textId="11574645" w:rsidR="00363B11" w:rsidDel="002F19AF" w:rsidRDefault="00363B11">
      <w:pPr>
        <w:tabs>
          <w:tab w:val="left" w:pos="546"/>
        </w:tabs>
        <w:jc w:val="both"/>
        <w:rPr>
          <w:del w:id="230" w:author="OBA Akouvi Kayi Fanlali" w:date="2026-03-26T07:36:00Z"/>
          <w:rFonts w:ascii="Lato" w:hAnsi="Lato" w:cs="Arial"/>
          <w:sz w:val="20"/>
          <w:szCs w:val="20"/>
        </w:rPr>
      </w:pPr>
    </w:p>
    <w:p w14:paraId="252D32CA" w14:textId="77777777" w:rsidR="002F19AF" w:rsidRDefault="002F19AF">
      <w:pPr>
        <w:pStyle w:val="Titre1"/>
        <w:keepNext w:val="0"/>
        <w:keepLines w:val="0"/>
        <w:tabs>
          <w:tab w:val="left" w:pos="567"/>
        </w:tabs>
        <w:suppressAutoHyphens/>
        <w:spacing w:before="0" w:line="240" w:lineRule="auto"/>
        <w:jc w:val="both"/>
        <w:rPr>
          <w:ins w:id="231" w:author="OBA Akouvi Kayi Fanlali" w:date="2026-03-26T07:36:00Z"/>
          <w:rFonts w:ascii="Lato" w:hAnsi="Lato" w:cs="Arial"/>
          <w:b/>
          <w:color w:val="000000" w:themeColor="text1"/>
          <w:sz w:val="20"/>
          <w:szCs w:val="20"/>
        </w:rPr>
      </w:pPr>
    </w:p>
    <w:p w14:paraId="541F09D7" w14:textId="5C2F7F22" w:rsidR="00363B11" w:rsidRDefault="00DF02FA">
      <w:pPr>
        <w:pStyle w:val="Titre1"/>
        <w:keepNext w:val="0"/>
        <w:keepLines w:val="0"/>
        <w:tabs>
          <w:tab w:val="left" w:pos="567"/>
        </w:tabs>
        <w:suppressAutoHyphens/>
        <w:spacing w:before="0" w:line="240" w:lineRule="auto"/>
        <w:jc w:val="both"/>
        <w:rPr>
          <w:rFonts w:ascii="Lato" w:hAnsi="Lato" w:cs="Arial"/>
          <w:b/>
          <w:color w:val="000000" w:themeColor="text1"/>
          <w:sz w:val="20"/>
          <w:szCs w:val="20"/>
        </w:rPr>
      </w:pPr>
      <w:r>
        <w:rPr>
          <w:rFonts w:ascii="Lato" w:hAnsi="Lato" w:cs="Arial"/>
          <w:b/>
          <w:color w:val="000000" w:themeColor="text1"/>
          <w:sz w:val="20"/>
          <w:szCs w:val="20"/>
        </w:rPr>
        <w:t>15. Évaluation des offres</w:t>
      </w:r>
    </w:p>
    <w:p w14:paraId="45C964E2" w14:textId="77777777" w:rsidR="00363B11" w:rsidRDefault="00363B11">
      <w:pPr>
        <w:pStyle w:val="Titre2"/>
        <w:keepNext w:val="0"/>
        <w:tabs>
          <w:tab w:val="left" w:pos="546"/>
        </w:tabs>
        <w:jc w:val="both"/>
        <w:rPr>
          <w:rFonts w:ascii="Lato" w:hAnsi="Lato" w:cs="Arial"/>
          <w:sz w:val="20"/>
        </w:rPr>
      </w:pPr>
    </w:p>
    <w:p w14:paraId="5A2FFB88" w14:textId="77777777" w:rsidR="00363B11" w:rsidRDefault="00DF02FA">
      <w:pPr>
        <w:pStyle w:val="Titre2"/>
        <w:keepNext w:val="0"/>
        <w:tabs>
          <w:tab w:val="left" w:pos="546"/>
        </w:tabs>
        <w:jc w:val="both"/>
        <w:rPr>
          <w:rFonts w:ascii="Lato" w:hAnsi="Lato" w:cs="Arial"/>
          <w:b w:val="0"/>
          <w:sz w:val="20"/>
        </w:rPr>
      </w:pPr>
      <w:r>
        <w:rPr>
          <w:rFonts w:ascii="Lato" w:hAnsi="Lato" w:cs="Arial"/>
          <w:b w:val="0"/>
          <w:sz w:val="20"/>
        </w:rPr>
        <w:t>15.1</w:t>
      </w:r>
      <w:r>
        <w:rPr>
          <w:rFonts w:ascii="Lato" w:hAnsi="Lato" w:cs="Arial"/>
          <w:b w:val="0"/>
          <w:sz w:val="20"/>
        </w:rPr>
        <w:tab/>
        <w:t>Examen de la conformité administrative des offres</w:t>
      </w:r>
    </w:p>
    <w:p w14:paraId="1485FA97" w14:textId="77777777" w:rsidR="00363B11" w:rsidRDefault="00363B11">
      <w:pPr>
        <w:widowControl w:val="0"/>
        <w:spacing w:after="0" w:line="240" w:lineRule="auto"/>
        <w:jc w:val="both"/>
        <w:rPr>
          <w:rFonts w:ascii="Lato" w:hAnsi="Lato" w:cs="Arial"/>
          <w:sz w:val="10"/>
          <w:szCs w:val="10"/>
        </w:rPr>
      </w:pPr>
    </w:p>
    <w:p w14:paraId="65F1440A" w14:textId="77777777" w:rsidR="00363B11" w:rsidRDefault="00DF02FA">
      <w:pPr>
        <w:jc w:val="both"/>
        <w:rPr>
          <w:rFonts w:ascii="Lato" w:hAnsi="Lato" w:cs="Arial"/>
          <w:sz w:val="20"/>
          <w:szCs w:val="20"/>
        </w:rPr>
      </w:pPr>
      <w:r>
        <w:rPr>
          <w:rFonts w:ascii="Lato" w:hAnsi="Lato" w:cs="Arial"/>
          <w:sz w:val="20"/>
          <w:szCs w:val="20"/>
        </w:rPr>
        <w:t xml:space="preserve">Cette phase a pour objet de vérifier si l'offre est conforme, quant au fond, aux principales prescriptions du dossier d'appel d'offres. Une offre est jugée conforme lorsqu'elle respecte toutes les conditions modalités et spécifications contenues dans le dossier d'appel d'offres, sans déviation ni restriction importante. </w:t>
      </w:r>
    </w:p>
    <w:p w14:paraId="79698761" w14:textId="77777777" w:rsidR="00363B11" w:rsidRDefault="00DF02FA">
      <w:pPr>
        <w:pStyle w:val="Titre2"/>
        <w:keepNext w:val="0"/>
        <w:tabs>
          <w:tab w:val="left" w:pos="540"/>
        </w:tabs>
        <w:jc w:val="both"/>
        <w:rPr>
          <w:rFonts w:ascii="Lato" w:hAnsi="Lato" w:cs="Arial"/>
          <w:b w:val="0"/>
          <w:sz w:val="20"/>
        </w:rPr>
      </w:pPr>
      <w:r>
        <w:rPr>
          <w:rFonts w:ascii="Lato" w:hAnsi="Lato" w:cs="Arial"/>
          <w:b w:val="0"/>
          <w:sz w:val="20"/>
        </w:rPr>
        <w:t>15.2</w:t>
      </w:r>
      <w:r>
        <w:rPr>
          <w:rFonts w:ascii="Lato" w:hAnsi="Lato" w:cs="Arial"/>
          <w:b w:val="0"/>
          <w:sz w:val="20"/>
        </w:rPr>
        <w:tab/>
        <w:t>Évaluation technique</w:t>
      </w:r>
    </w:p>
    <w:p w14:paraId="607B9689" w14:textId="77777777" w:rsidR="00363B11" w:rsidRDefault="00363B11">
      <w:pPr>
        <w:pStyle w:val="Retraitcorpsdetexte21"/>
        <w:spacing w:after="0"/>
        <w:ind w:left="0"/>
        <w:rPr>
          <w:rFonts w:ascii="Lato" w:hAnsi="Lato"/>
          <w:szCs w:val="20"/>
        </w:rPr>
      </w:pPr>
    </w:p>
    <w:p w14:paraId="004B012E" w14:textId="77777777" w:rsidR="00363B11" w:rsidRDefault="00DF02FA">
      <w:pPr>
        <w:pStyle w:val="Retraitcorpsdetexte21"/>
        <w:spacing w:after="0"/>
        <w:ind w:left="0"/>
        <w:rPr>
          <w:rFonts w:ascii="Lato" w:hAnsi="Lato"/>
          <w:szCs w:val="20"/>
        </w:rPr>
      </w:pPr>
      <w:r>
        <w:rPr>
          <w:rFonts w:ascii="Lato" w:hAnsi="Lato"/>
          <w:szCs w:val="20"/>
        </w:rPr>
        <w:t>À l'issue de l'analyse des offres jugées administrativement conformes, le comité d'évaluation arrêtera un jugement sur la conformité technique de chaque offre et classera les offres en deux catégories : conformes et non conformes techniquement.</w:t>
      </w:r>
    </w:p>
    <w:p w14:paraId="5878FB68" w14:textId="6DA16988" w:rsidR="00363B11" w:rsidRDefault="00DF02FA">
      <w:pPr>
        <w:jc w:val="both"/>
        <w:rPr>
          <w:ins w:id="232" w:author="OBA Akouvi Kayi Fanlali" w:date="2026-03-26T08:19:00Z"/>
          <w:rFonts w:ascii="Lato" w:hAnsi="Lato" w:cs="Arial"/>
          <w:sz w:val="20"/>
          <w:szCs w:val="20"/>
        </w:rPr>
      </w:pPr>
      <w:r>
        <w:rPr>
          <w:rFonts w:ascii="Lato" w:hAnsi="Lato" w:cs="Arial"/>
          <w:sz w:val="20"/>
          <w:szCs w:val="20"/>
        </w:rPr>
        <w:t>Les qualifications minimales requises doivent être évaluées dès cette étape (voir critère de sélection sur l’avis de marché).</w:t>
      </w:r>
    </w:p>
    <w:p w14:paraId="645A6A6F" w14:textId="77777777" w:rsidR="00C126B1" w:rsidRDefault="00C126B1">
      <w:pPr>
        <w:jc w:val="both"/>
        <w:rPr>
          <w:rFonts w:ascii="Lato" w:hAnsi="Lato" w:cs="Arial"/>
          <w:sz w:val="20"/>
          <w:szCs w:val="20"/>
        </w:rPr>
      </w:pPr>
    </w:p>
    <w:p w14:paraId="34519961" w14:textId="77777777" w:rsidR="00363B11" w:rsidRDefault="00DF02FA">
      <w:pPr>
        <w:pStyle w:val="Titre2"/>
        <w:keepNext w:val="0"/>
        <w:numPr>
          <w:ilvl w:val="1"/>
          <w:numId w:val="41"/>
        </w:numPr>
        <w:tabs>
          <w:tab w:val="left" w:pos="540"/>
        </w:tabs>
        <w:jc w:val="both"/>
        <w:rPr>
          <w:rFonts w:ascii="Lato" w:hAnsi="Lato" w:cs="Arial"/>
          <w:b w:val="0"/>
          <w:sz w:val="20"/>
        </w:rPr>
      </w:pPr>
      <w:r>
        <w:rPr>
          <w:rFonts w:ascii="Lato" w:hAnsi="Lato" w:cs="Arial"/>
          <w:b w:val="0"/>
          <w:sz w:val="20"/>
        </w:rPr>
        <w:lastRenderedPageBreak/>
        <w:t>Évaluation financière</w:t>
      </w:r>
    </w:p>
    <w:p w14:paraId="3975E2E0" w14:textId="77777777" w:rsidR="00363B11" w:rsidRDefault="00363B11">
      <w:pPr>
        <w:tabs>
          <w:tab w:val="left" w:pos="900"/>
        </w:tabs>
        <w:suppressAutoHyphens/>
        <w:spacing w:after="0" w:line="240" w:lineRule="auto"/>
        <w:jc w:val="both"/>
        <w:rPr>
          <w:rFonts w:ascii="Lato" w:hAnsi="Lato" w:cs="Arial"/>
          <w:sz w:val="10"/>
          <w:szCs w:val="10"/>
        </w:rPr>
      </w:pPr>
    </w:p>
    <w:p w14:paraId="7A8D6D89" w14:textId="77777777" w:rsidR="00363B11" w:rsidRDefault="00DF02FA">
      <w:pPr>
        <w:tabs>
          <w:tab w:val="left" w:pos="900"/>
        </w:tabs>
        <w:suppressAutoHyphens/>
        <w:spacing w:after="0" w:line="240" w:lineRule="auto"/>
        <w:jc w:val="both"/>
        <w:rPr>
          <w:rFonts w:ascii="Lato" w:hAnsi="Lato" w:cs="Arial"/>
          <w:sz w:val="20"/>
          <w:szCs w:val="20"/>
        </w:rPr>
      </w:pPr>
      <w:r>
        <w:rPr>
          <w:rFonts w:ascii="Lato" w:hAnsi="Lato" w:cs="Arial"/>
          <w:sz w:val="20"/>
          <w:szCs w:val="20"/>
        </w:rPr>
        <w:t>Les soumissions jugées techniquement conformes seront soumises à une vérification visant à déceler d'éventuelles erreurs arithmétiques dans les calculs et les totaux. Les erreurs seront corrigées par le comité d'évaluation de la manière suivante :</w:t>
      </w:r>
    </w:p>
    <w:p w14:paraId="1EB00986" w14:textId="77777777" w:rsidR="00363B11" w:rsidRDefault="00363B11">
      <w:pPr>
        <w:pStyle w:val="Paragraphedeliste"/>
        <w:suppressAutoHyphens/>
        <w:spacing w:after="0" w:line="240" w:lineRule="auto"/>
        <w:jc w:val="both"/>
        <w:rPr>
          <w:rFonts w:ascii="Lato" w:hAnsi="Lato" w:cs="Arial"/>
          <w:sz w:val="10"/>
          <w:szCs w:val="10"/>
        </w:rPr>
      </w:pPr>
    </w:p>
    <w:p w14:paraId="626A0AC2" w14:textId="77777777" w:rsidR="00363B11" w:rsidRDefault="00DF02FA">
      <w:pPr>
        <w:pStyle w:val="Paragraphedeliste"/>
        <w:numPr>
          <w:ilvl w:val="0"/>
          <w:numId w:val="42"/>
        </w:numPr>
        <w:suppressAutoHyphens/>
        <w:spacing w:after="0" w:line="240" w:lineRule="auto"/>
        <w:jc w:val="both"/>
        <w:rPr>
          <w:rFonts w:ascii="Lato" w:hAnsi="Lato" w:cs="Arial"/>
          <w:sz w:val="20"/>
          <w:szCs w:val="20"/>
        </w:rPr>
      </w:pPr>
      <w:proofErr w:type="gramStart"/>
      <w:r>
        <w:rPr>
          <w:rFonts w:ascii="Lato" w:hAnsi="Lato" w:cs="Arial"/>
          <w:sz w:val="20"/>
          <w:szCs w:val="20"/>
        </w:rPr>
        <w:t>lorsqu'il</w:t>
      </w:r>
      <w:proofErr w:type="gramEnd"/>
      <w:r>
        <w:rPr>
          <w:rFonts w:ascii="Lato" w:hAnsi="Lato" w:cs="Arial"/>
          <w:sz w:val="20"/>
          <w:szCs w:val="20"/>
        </w:rPr>
        <w:t xml:space="preserve"> y a une divergence entre le montant indiqué en chiffres et celui indiqué en toutes lettres, le montant en toutes lettres prévaut ;</w:t>
      </w:r>
    </w:p>
    <w:p w14:paraId="12D4A493" w14:textId="77777777" w:rsidR="00363B11" w:rsidRDefault="00363B11">
      <w:pPr>
        <w:pStyle w:val="Paragraphedeliste"/>
        <w:suppressAutoHyphens/>
        <w:spacing w:after="0" w:line="240" w:lineRule="auto"/>
        <w:jc w:val="both"/>
        <w:rPr>
          <w:rFonts w:ascii="Lato" w:hAnsi="Lato" w:cs="Arial"/>
          <w:sz w:val="10"/>
          <w:szCs w:val="10"/>
        </w:rPr>
      </w:pPr>
    </w:p>
    <w:p w14:paraId="192B8D58" w14:textId="77777777" w:rsidR="00363B11" w:rsidRDefault="00DF02FA">
      <w:pPr>
        <w:pStyle w:val="Paragraphedeliste"/>
        <w:numPr>
          <w:ilvl w:val="0"/>
          <w:numId w:val="42"/>
        </w:numPr>
        <w:suppressAutoHyphens/>
        <w:spacing w:after="0" w:line="240" w:lineRule="auto"/>
        <w:jc w:val="both"/>
        <w:rPr>
          <w:rFonts w:ascii="Lato" w:hAnsi="Lato" w:cs="Arial"/>
          <w:sz w:val="20"/>
          <w:szCs w:val="20"/>
        </w:rPr>
      </w:pPr>
      <w:proofErr w:type="gramStart"/>
      <w:r>
        <w:rPr>
          <w:rFonts w:ascii="Lato" w:hAnsi="Lato" w:cs="Arial"/>
          <w:sz w:val="20"/>
          <w:szCs w:val="20"/>
        </w:rPr>
        <w:t>sauf</w:t>
      </w:r>
      <w:proofErr w:type="gramEnd"/>
      <w:r>
        <w:rPr>
          <w:rFonts w:ascii="Lato" w:hAnsi="Lato" w:cs="Arial"/>
          <w:sz w:val="20"/>
          <w:szCs w:val="20"/>
        </w:rPr>
        <w:t xml:space="preserve"> pour les marchés à forfait, lorsqu'il y a une divergence entre un prix unitaire et le montant total obtenu en multipliant ce prix unitaire par la quantité, le prix unitaire indiqué prévaut.</w:t>
      </w:r>
    </w:p>
    <w:p w14:paraId="36DA2CC8" w14:textId="77777777" w:rsidR="00363B11" w:rsidRDefault="00363B11">
      <w:pPr>
        <w:tabs>
          <w:tab w:val="left" w:pos="900"/>
        </w:tabs>
        <w:suppressAutoHyphens/>
        <w:spacing w:after="0" w:line="240" w:lineRule="auto"/>
        <w:jc w:val="both"/>
        <w:rPr>
          <w:rFonts w:ascii="Lato" w:hAnsi="Lato" w:cs="Arial"/>
          <w:sz w:val="10"/>
          <w:szCs w:val="10"/>
        </w:rPr>
      </w:pPr>
    </w:p>
    <w:p w14:paraId="6AF4B6E4" w14:textId="77777777" w:rsidR="00363B11" w:rsidRDefault="00DF02FA">
      <w:pPr>
        <w:tabs>
          <w:tab w:val="left" w:pos="900"/>
        </w:tabs>
        <w:suppressAutoHyphens/>
        <w:spacing w:after="0" w:line="240" w:lineRule="auto"/>
        <w:jc w:val="both"/>
        <w:rPr>
          <w:rFonts w:ascii="Lato" w:hAnsi="Lato" w:cs="Arial"/>
          <w:sz w:val="20"/>
          <w:szCs w:val="20"/>
        </w:rPr>
      </w:pPr>
      <w:r>
        <w:rPr>
          <w:rFonts w:ascii="Lato" w:hAnsi="Lato" w:cs="Arial"/>
          <w:sz w:val="20"/>
          <w:szCs w:val="20"/>
        </w:rPr>
        <w:t>Les montants ainsi corrigés sont opposables au soumissionnaire. Si ce dernier ne les accepte pas, son offre est rejetée.</w:t>
      </w:r>
    </w:p>
    <w:p w14:paraId="184AB703" w14:textId="77777777" w:rsidR="00363B11" w:rsidRDefault="00363B11">
      <w:pPr>
        <w:tabs>
          <w:tab w:val="left" w:pos="900"/>
        </w:tabs>
        <w:suppressAutoHyphens/>
        <w:spacing w:after="0" w:line="240" w:lineRule="auto"/>
        <w:jc w:val="both"/>
        <w:rPr>
          <w:rFonts w:ascii="Lato" w:hAnsi="Lato" w:cs="Arial"/>
          <w:sz w:val="20"/>
          <w:szCs w:val="20"/>
        </w:rPr>
      </w:pPr>
    </w:p>
    <w:p w14:paraId="679B261A" w14:textId="77777777" w:rsidR="00363B11" w:rsidRDefault="00DF02FA">
      <w:pPr>
        <w:pStyle w:val="Titre2"/>
        <w:tabs>
          <w:tab w:val="left" w:pos="540"/>
        </w:tabs>
        <w:jc w:val="both"/>
        <w:rPr>
          <w:rFonts w:ascii="Lato" w:hAnsi="Lato" w:cs="Arial"/>
          <w:b w:val="0"/>
          <w:color w:val="000000" w:themeColor="text1"/>
          <w:sz w:val="20"/>
        </w:rPr>
      </w:pPr>
      <w:r>
        <w:rPr>
          <w:rFonts w:ascii="Lato" w:hAnsi="Lato" w:cs="Arial"/>
          <w:b w:val="0"/>
          <w:color w:val="000000" w:themeColor="text1"/>
          <w:sz w:val="20"/>
        </w:rPr>
        <w:t>15.4</w:t>
      </w:r>
      <w:r>
        <w:rPr>
          <w:rFonts w:ascii="Lato" w:hAnsi="Lato" w:cs="Arial"/>
          <w:b w:val="0"/>
          <w:color w:val="000000" w:themeColor="text1"/>
          <w:sz w:val="20"/>
        </w:rPr>
        <w:tab/>
        <w:t>Critères d'attribution</w:t>
      </w:r>
    </w:p>
    <w:p w14:paraId="4611AC14" w14:textId="77777777" w:rsidR="00363B11" w:rsidRDefault="00363B11">
      <w:pPr>
        <w:tabs>
          <w:tab w:val="left" w:pos="900"/>
        </w:tabs>
        <w:suppressAutoHyphens/>
        <w:spacing w:after="0" w:line="240" w:lineRule="auto"/>
        <w:jc w:val="both"/>
        <w:rPr>
          <w:rFonts w:ascii="Lato" w:hAnsi="Lato" w:cs="Arial"/>
          <w:sz w:val="10"/>
          <w:szCs w:val="10"/>
        </w:rPr>
      </w:pPr>
    </w:p>
    <w:p w14:paraId="2F03660A" w14:textId="77777777" w:rsidR="00363B11" w:rsidRDefault="00DF02FA">
      <w:pPr>
        <w:jc w:val="both"/>
        <w:rPr>
          <w:rFonts w:ascii="Lato" w:hAnsi="Lato" w:cs="Arial"/>
          <w:sz w:val="20"/>
          <w:szCs w:val="20"/>
        </w:rPr>
      </w:pPr>
      <w:r>
        <w:rPr>
          <w:rFonts w:ascii="Lato" w:hAnsi="Lato" w:cs="Arial"/>
          <w:sz w:val="20"/>
          <w:szCs w:val="20"/>
        </w:rPr>
        <w:t xml:space="preserve">Le seul critère d'attribution sera le prix. Le contrat sera attribué à l'offre reconnue conforme la moins </w:t>
      </w:r>
      <w:proofErr w:type="spellStart"/>
      <w:r>
        <w:rPr>
          <w:rFonts w:ascii="Lato" w:hAnsi="Lato" w:cs="Arial"/>
          <w:sz w:val="20"/>
          <w:szCs w:val="20"/>
        </w:rPr>
        <w:t>disante</w:t>
      </w:r>
      <w:proofErr w:type="spellEnd"/>
      <w:r>
        <w:rPr>
          <w:rFonts w:ascii="Lato" w:hAnsi="Lato" w:cs="Arial"/>
          <w:sz w:val="20"/>
          <w:szCs w:val="20"/>
        </w:rPr>
        <w:t xml:space="preserve">. </w:t>
      </w:r>
    </w:p>
    <w:p w14:paraId="306E6141" w14:textId="77777777" w:rsidR="00363B11" w:rsidRDefault="00DF02FA">
      <w:pPr>
        <w:pStyle w:val="Titre1"/>
        <w:keepNext w:val="0"/>
        <w:keepLines w:val="0"/>
        <w:tabs>
          <w:tab w:val="left" w:pos="567"/>
        </w:tabs>
        <w:suppressAutoHyphens/>
        <w:spacing w:before="0" w:line="240" w:lineRule="auto"/>
        <w:jc w:val="both"/>
        <w:rPr>
          <w:rFonts w:ascii="Lato" w:hAnsi="Lato" w:cs="Arial"/>
          <w:b/>
          <w:color w:val="000000" w:themeColor="text1"/>
          <w:sz w:val="20"/>
          <w:szCs w:val="20"/>
        </w:rPr>
      </w:pPr>
      <w:r>
        <w:rPr>
          <w:rFonts w:ascii="Lato" w:hAnsi="Lato" w:cs="Arial"/>
          <w:b/>
          <w:color w:val="000000" w:themeColor="text1"/>
          <w:sz w:val="20"/>
          <w:szCs w:val="20"/>
        </w:rPr>
        <w:t>16. Signature du contrat ou réception du bon de commande et garantie de bonne exécution</w:t>
      </w:r>
    </w:p>
    <w:p w14:paraId="1595C95E" w14:textId="77777777" w:rsidR="00363B11" w:rsidRDefault="00363B11">
      <w:pPr>
        <w:pStyle w:val="Titre2"/>
        <w:keepNext w:val="0"/>
        <w:tabs>
          <w:tab w:val="left" w:pos="540"/>
        </w:tabs>
        <w:jc w:val="both"/>
        <w:rPr>
          <w:rFonts w:ascii="Lato" w:hAnsi="Lato" w:cs="Arial"/>
          <w:sz w:val="20"/>
        </w:rPr>
      </w:pPr>
    </w:p>
    <w:p w14:paraId="2E5ACAF4" w14:textId="77777777" w:rsidR="00363B11" w:rsidRDefault="00DF02FA">
      <w:pPr>
        <w:pStyle w:val="Titre2"/>
        <w:keepNext w:val="0"/>
        <w:tabs>
          <w:tab w:val="left" w:pos="540"/>
        </w:tabs>
        <w:jc w:val="both"/>
        <w:rPr>
          <w:rFonts w:ascii="Lato" w:hAnsi="Lato" w:cs="Arial"/>
          <w:b w:val="0"/>
          <w:sz w:val="20"/>
        </w:rPr>
      </w:pPr>
      <w:r>
        <w:rPr>
          <w:rFonts w:ascii="Lato" w:hAnsi="Lato" w:cs="Arial"/>
          <w:b w:val="0"/>
          <w:sz w:val="20"/>
        </w:rPr>
        <w:t>16.1</w:t>
      </w:r>
      <w:r>
        <w:rPr>
          <w:rFonts w:ascii="Lato" w:hAnsi="Lato" w:cs="Arial"/>
          <w:b w:val="0"/>
          <w:sz w:val="20"/>
        </w:rPr>
        <w:tab/>
        <w:t xml:space="preserve">L'attributaire est informé par écrit que son offre a été retenue (notification de l'attribution du marché). Avant la signature du contrat entre la Banque et l'attributaire, ce dernier doit fournir les </w:t>
      </w:r>
      <w:r>
        <w:rPr>
          <w:rFonts w:ascii="Lato" w:hAnsi="Lato" w:cs="Arial"/>
          <w:b w:val="0"/>
          <w:bCs/>
          <w:sz w:val="20"/>
        </w:rPr>
        <w:t>preuves documentaires</w:t>
      </w:r>
      <w:r>
        <w:rPr>
          <w:rFonts w:ascii="Lato" w:hAnsi="Lato" w:cs="Arial"/>
          <w:b w:val="0"/>
          <w:sz w:val="20"/>
        </w:rPr>
        <w:t xml:space="preserve"> ou les déclarations requises par la législation du pays où la société (ou chaque société en cas de consortium) est établie, montrant qu'il ne se trouve pas dans les situations d'exclusion prévues au point 2.2.2 du Guide des Achats de la BOAD. Ces preuves, déclarations ou documents doivent porter une date qui ne peut dépasser un an par rapport à la date de soumission de l'offre. En outre, l'attributaire doit présenter une déclaration attestant que, depuis la date d’établissement de ces preuves, sa situation n’a pas changé.</w:t>
      </w:r>
    </w:p>
    <w:p w14:paraId="6C28C822" w14:textId="77777777" w:rsidR="00363B11" w:rsidRDefault="00363B11">
      <w:pPr>
        <w:pStyle w:val="Titre2"/>
        <w:keepNext w:val="0"/>
        <w:tabs>
          <w:tab w:val="left" w:pos="540"/>
        </w:tabs>
        <w:jc w:val="both"/>
        <w:rPr>
          <w:rFonts w:ascii="Lato" w:hAnsi="Lato" w:cs="Arial"/>
          <w:b w:val="0"/>
          <w:sz w:val="20"/>
        </w:rPr>
      </w:pPr>
    </w:p>
    <w:p w14:paraId="7392A3DA" w14:textId="77777777" w:rsidR="00363B11" w:rsidRDefault="00DF02FA">
      <w:pPr>
        <w:pStyle w:val="Titre2"/>
        <w:tabs>
          <w:tab w:val="left" w:pos="540"/>
        </w:tabs>
        <w:jc w:val="both"/>
        <w:rPr>
          <w:rFonts w:ascii="Lato" w:hAnsi="Lato" w:cs="Arial"/>
          <w:b w:val="0"/>
          <w:sz w:val="20"/>
        </w:rPr>
      </w:pPr>
      <w:r>
        <w:rPr>
          <w:rFonts w:ascii="Lato" w:hAnsi="Lato" w:cs="Arial"/>
          <w:b w:val="0"/>
          <w:sz w:val="20"/>
        </w:rPr>
        <w:t>16.2</w:t>
      </w:r>
      <w:r>
        <w:rPr>
          <w:rFonts w:ascii="Lato" w:hAnsi="Lato" w:cs="Arial"/>
          <w:b w:val="0"/>
          <w:sz w:val="20"/>
        </w:rPr>
        <w:tab/>
        <w:t>Si l'attributaire ne fournit pas ces documents de preuve ou déclarations dans un délai de 15 jours de calendrier à compter de la notification de l'attribution du marché ou s'il s'avère qu'il a fourni de fausses informations, l'attribution du marché sera considérée comme nulle et non avenue. Dans ce cas, la Banque peut attribuer le marché au second moins disant parmi les soumissionnaires ou annuler la procédure d'appel d'offres.</w:t>
      </w:r>
    </w:p>
    <w:p w14:paraId="5BA4EACA" w14:textId="77777777" w:rsidR="00363B11" w:rsidRDefault="00363B11">
      <w:pPr>
        <w:pStyle w:val="Titre2"/>
        <w:keepNext w:val="0"/>
        <w:tabs>
          <w:tab w:val="left" w:pos="540"/>
        </w:tabs>
        <w:jc w:val="both"/>
        <w:rPr>
          <w:rFonts w:ascii="Lato" w:hAnsi="Lato" w:cs="Arial"/>
          <w:b w:val="0"/>
          <w:sz w:val="20"/>
        </w:rPr>
      </w:pPr>
    </w:p>
    <w:p w14:paraId="60D02651" w14:textId="77777777" w:rsidR="00363B11" w:rsidRDefault="00DF02FA">
      <w:pPr>
        <w:pStyle w:val="Titre2"/>
        <w:tabs>
          <w:tab w:val="left" w:pos="540"/>
        </w:tabs>
        <w:jc w:val="both"/>
        <w:rPr>
          <w:rFonts w:ascii="Lato" w:hAnsi="Lato" w:cs="Arial"/>
          <w:b w:val="0"/>
          <w:sz w:val="20"/>
        </w:rPr>
      </w:pPr>
      <w:r>
        <w:rPr>
          <w:rFonts w:ascii="Lato" w:hAnsi="Lato" w:cs="Arial"/>
          <w:b w:val="0"/>
          <w:sz w:val="20"/>
        </w:rPr>
        <w:t>16.3</w:t>
      </w:r>
      <w:r>
        <w:rPr>
          <w:rFonts w:ascii="Lato" w:hAnsi="Lato" w:cs="Arial"/>
          <w:b w:val="0"/>
          <w:sz w:val="20"/>
        </w:rPr>
        <w:tab/>
        <w:t>Dans un délai de 15 jours après la réception du contrat signé par la Banque, l’attributaire doit signer et renvoyer le contrat avec la garantie de bonne exécution (si applicable). Dès signature, l’attributaire devient le titulaire du contrat et le contrat entre en vigueur.</w:t>
      </w:r>
    </w:p>
    <w:p w14:paraId="417393C5" w14:textId="77777777" w:rsidR="00363B11" w:rsidRDefault="00363B11">
      <w:pPr>
        <w:widowControl w:val="0"/>
        <w:spacing w:after="0" w:line="240" w:lineRule="auto"/>
        <w:jc w:val="both"/>
        <w:rPr>
          <w:rFonts w:ascii="Lato" w:hAnsi="Lato" w:cs="Arial"/>
          <w:sz w:val="10"/>
          <w:szCs w:val="10"/>
        </w:rPr>
      </w:pPr>
    </w:p>
    <w:p w14:paraId="3300D832" w14:textId="77777777" w:rsidR="00363B11" w:rsidRDefault="00DF02FA">
      <w:pPr>
        <w:widowControl w:val="0"/>
        <w:jc w:val="both"/>
        <w:rPr>
          <w:rFonts w:ascii="Lato" w:hAnsi="Lato" w:cs="Arial"/>
          <w:sz w:val="20"/>
          <w:szCs w:val="20"/>
        </w:rPr>
      </w:pPr>
      <w:r>
        <w:rPr>
          <w:rFonts w:ascii="Lato" w:hAnsi="Lato" w:cs="Arial"/>
          <w:sz w:val="20"/>
          <w:szCs w:val="20"/>
        </w:rPr>
        <w:t xml:space="preserve">16.4 La garantie de bonne exécution visée par les conditions générales est fixée à </w:t>
      </w:r>
      <w:r>
        <w:rPr>
          <w:rFonts w:ascii="Lato" w:hAnsi="Lato" w:cs="Arial"/>
          <w:b/>
          <w:sz w:val="20"/>
          <w:szCs w:val="20"/>
        </w:rPr>
        <w:t xml:space="preserve">10% </w:t>
      </w:r>
      <w:r>
        <w:rPr>
          <w:rFonts w:ascii="Lato" w:hAnsi="Lato" w:cs="Arial"/>
          <w:sz w:val="20"/>
          <w:szCs w:val="20"/>
        </w:rPr>
        <w:t xml:space="preserve">du montant du chaque lot et devra être présentée selon le modèle figurant en annexe au dossier d'appel d'offres. Elle sera libérée dans les 15 jours suivant la délivrance du certificat de réception définitive par la Banque, sauf pour la partie imputable au service après-vente. </w:t>
      </w:r>
    </w:p>
    <w:p w14:paraId="4272B780" w14:textId="77777777" w:rsidR="00363B11" w:rsidRDefault="00DF02FA">
      <w:pPr>
        <w:widowControl w:val="0"/>
        <w:rPr>
          <w:rFonts w:ascii="Lato" w:hAnsi="Lato" w:cs="Arial"/>
          <w:sz w:val="20"/>
          <w:szCs w:val="20"/>
        </w:rPr>
      </w:pPr>
      <w:r>
        <w:rPr>
          <w:rFonts w:ascii="Lato" w:hAnsi="Lato"/>
          <w:sz w:val="20"/>
          <w:szCs w:val="20"/>
        </w:rPr>
        <w:t>NB : Les prestations du lot n°1 seront exécutées sur la base d’un contrat et celle du lot n°2 sur la base d’un bon de commande, conformément au Manuel des procédures d’acquisition des biens, services et travaux de la Banque.</w:t>
      </w:r>
      <w:r>
        <w:rPr>
          <w:rFonts w:ascii="Lato" w:hAnsi="Lato" w:cs="Arial"/>
          <w:sz w:val="20"/>
          <w:szCs w:val="20"/>
        </w:rPr>
        <w:br w:type="page"/>
      </w:r>
    </w:p>
    <w:p w14:paraId="0D1170CC" w14:textId="77777777" w:rsidR="00363B11" w:rsidRDefault="00363B11">
      <w:pPr>
        <w:jc w:val="center"/>
        <w:rPr>
          <w:rFonts w:ascii="Lato" w:hAnsi="Lato" w:cs="Arial"/>
          <w:b/>
          <w:sz w:val="20"/>
          <w:szCs w:val="20"/>
        </w:rPr>
      </w:pPr>
    </w:p>
    <w:p w14:paraId="7120EC11" w14:textId="77777777" w:rsidR="00363B11" w:rsidRDefault="00363B11">
      <w:pPr>
        <w:jc w:val="center"/>
        <w:rPr>
          <w:rFonts w:ascii="Lato" w:hAnsi="Lato" w:cs="Arial"/>
          <w:b/>
          <w:sz w:val="20"/>
          <w:szCs w:val="20"/>
        </w:rPr>
      </w:pPr>
    </w:p>
    <w:p w14:paraId="170D3D97" w14:textId="77777777" w:rsidR="00363B11" w:rsidRDefault="00363B11">
      <w:pPr>
        <w:jc w:val="center"/>
        <w:rPr>
          <w:rFonts w:ascii="Lato" w:hAnsi="Lato" w:cs="Arial"/>
          <w:b/>
          <w:sz w:val="20"/>
          <w:szCs w:val="20"/>
        </w:rPr>
      </w:pPr>
    </w:p>
    <w:p w14:paraId="58E937F7" w14:textId="77777777" w:rsidR="00363B11" w:rsidRDefault="00363B11">
      <w:pPr>
        <w:jc w:val="center"/>
        <w:rPr>
          <w:rFonts w:ascii="Lato" w:hAnsi="Lato" w:cs="Arial"/>
          <w:b/>
          <w:sz w:val="20"/>
          <w:szCs w:val="20"/>
        </w:rPr>
      </w:pPr>
    </w:p>
    <w:p w14:paraId="1B6B6019" w14:textId="77777777" w:rsidR="00363B11" w:rsidRDefault="00363B11">
      <w:pPr>
        <w:jc w:val="center"/>
        <w:rPr>
          <w:rFonts w:ascii="Lato" w:hAnsi="Lato" w:cs="Arial"/>
          <w:b/>
          <w:sz w:val="20"/>
          <w:szCs w:val="20"/>
        </w:rPr>
      </w:pPr>
    </w:p>
    <w:p w14:paraId="35A9BEE8" w14:textId="77777777" w:rsidR="00363B11" w:rsidRDefault="00363B11">
      <w:pPr>
        <w:jc w:val="center"/>
        <w:rPr>
          <w:rFonts w:ascii="Lato" w:hAnsi="Lato" w:cs="Arial"/>
          <w:b/>
          <w:sz w:val="20"/>
          <w:szCs w:val="20"/>
        </w:rPr>
      </w:pPr>
    </w:p>
    <w:p w14:paraId="7200959B" w14:textId="77777777" w:rsidR="00363B11" w:rsidRDefault="00363B11">
      <w:pPr>
        <w:jc w:val="center"/>
        <w:rPr>
          <w:rFonts w:ascii="Lato" w:hAnsi="Lato" w:cs="Arial"/>
          <w:b/>
          <w:sz w:val="20"/>
          <w:szCs w:val="20"/>
        </w:rPr>
      </w:pPr>
    </w:p>
    <w:p w14:paraId="1B784DA7" w14:textId="77777777" w:rsidR="00363B11" w:rsidRDefault="00363B11">
      <w:pPr>
        <w:jc w:val="center"/>
        <w:rPr>
          <w:rFonts w:ascii="Lato" w:hAnsi="Lato" w:cs="Arial"/>
          <w:b/>
          <w:sz w:val="20"/>
          <w:szCs w:val="20"/>
        </w:rPr>
      </w:pPr>
    </w:p>
    <w:p w14:paraId="7147BA56" w14:textId="77777777" w:rsidR="00363B11" w:rsidRDefault="00363B11">
      <w:pPr>
        <w:jc w:val="center"/>
        <w:rPr>
          <w:rFonts w:ascii="Lato" w:hAnsi="Lato" w:cs="Arial"/>
          <w:b/>
          <w:sz w:val="20"/>
          <w:szCs w:val="20"/>
        </w:rPr>
      </w:pPr>
    </w:p>
    <w:p w14:paraId="67C457B2" w14:textId="77777777" w:rsidR="00363B11" w:rsidRDefault="00363B11">
      <w:pPr>
        <w:jc w:val="center"/>
        <w:rPr>
          <w:rFonts w:ascii="Lato" w:hAnsi="Lato" w:cs="Arial"/>
          <w:b/>
          <w:sz w:val="20"/>
          <w:szCs w:val="20"/>
        </w:rPr>
      </w:pPr>
    </w:p>
    <w:p w14:paraId="72653B93" w14:textId="77777777" w:rsidR="00363B11" w:rsidRDefault="00DF02FA">
      <w:pPr>
        <w:pStyle w:val="Paragraphedeliste"/>
        <w:numPr>
          <w:ilvl w:val="0"/>
          <w:numId w:val="22"/>
        </w:numPr>
        <w:jc w:val="center"/>
        <w:rPr>
          <w:rFonts w:ascii="Lato" w:hAnsi="Lato" w:cs="Arial"/>
          <w:b/>
        </w:rPr>
      </w:pPr>
      <w:r>
        <w:rPr>
          <w:rFonts w:ascii="Lato" w:hAnsi="Lato" w:cs="Arial"/>
          <w:b/>
        </w:rPr>
        <w:t>PROJET DE CONTRAT / BON DE COMMANDE</w:t>
      </w:r>
    </w:p>
    <w:p w14:paraId="30AB7688" w14:textId="77777777" w:rsidR="00363B11" w:rsidRDefault="00363B11">
      <w:pPr>
        <w:jc w:val="center"/>
        <w:rPr>
          <w:rFonts w:ascii="Lato" w:hAnsi="Lato" w:cs="Arial"/>
          <w:b/>
          <w:sz w:val="20"/>
          <w:szCs w:val="20"/>
        </w:rPr>
      </w:pPr>
    </w:p>
    <w:p w14:paraId="3CEF0A43" w14:textId="77777777" w:rsidR="00363B11" w:rsidRDefault="00DF02FA">
      <w:pPr>
        <w:pStyle w:val="Liste"/>
        <w:numPr>
          <w:ilvl w:val="0"/>
          <w:numId w:val="43"/>
        </w:numPr>
        <w:rPr>
          <w:rFonts w:ascii="Lato" w:hAnsi="Lato"/>
          <w:sz w:val="20"/>
          <w:lang w:val="fr-FR"/>
        </w:rPr>
      </w:pPr>
      <w:r>
        <w:rPr>
          <w:rFonts w:ascii="Lato" w:hAnsi="Lato"/>
          <w:sz w:val="20"/>
          <w:lang w:val="fr-FR"/>
        </w:rPr>
        <w:t>Projet de contrat </w:t>
      </w:r>
    </w:p>
    <w:p w14:paraId="3969716D" w14:textId="77777777" w:rsidR="00363B11" w:rsidRDefault="00DF02FA">
      <w:pPr>
        <w:pStyle w:val="Liste"/>
        <w:numPr>
          <w:ilvl w:val="0"/>
          <w:numId w:val="43"/>
        </w:numPr>
        <w:rPr>
          <w:rFonts w:ascii="Lato" w:hAnsi="Lato"/>
          <w:sz w:val="20"/>
          <w:lang w:val="fr-FR"/>
        </w:rPr>
      </w:pPr>
      <w:r>
        <w:rPr>
          <w:rFonts w:ascii="Lato" w:hAnsi="Lato"/>
          <w:sz w:val="20"/>
          <w:lang w:val="fr-FR"/>
        </w:rPr>
        <w:t>Conditions particulières </w:t>
      </w:r>
    </w:p>
    <w:p w14:paraId="1D312835" w14:textId="77777777" w:rsidR="00363B11" w:rsidRDefault="00DF02FA">
      <w:pPr>
        <w:pStyle w:val="Liste"/>
        <w:numPr>
          <w:ilvl w:val="0"/>
          <w:numId w:val="43"/>
        </w:numPr>
        <w:rPr>
          <w:rFonts w:ascii="Lato" w:hAnsi="Lato"/>
          <w:sz w:val="20"/>
          <w:lang w:val="fr-FR"/>
        </w:rPr>
      </w:pPr>
      <w:r>
        <w:rPr>
          <w:rFonts w:ascii="Lato" w:hAnsi="Lato"/>
          <w:sz w:val="20"/>
          <w:lang w:val="fr-FR"/>
        </w:rPr>
        <w:t xml:space="preserve">Conditions Générales  </w:t>
      </w:r>
    </w:p>
    <w:p w14:paraId="14680256" w14:textId="77777777" w:rsidR="00363B11" w:rsidRDefault="00DF02FA">
      <w:pPr>
        <w:pStyle w:val="Liste"/>
        <w:numPr>
          <w:ilvl w:val="0"/>
          <w:numId w:val="43"/>
        </w:numPr>
        <w:rPr>
          <w:rFonts w:ascii="Lato" w:hAnsi="Lato"/>
          <w:sz w:val="20"/>
          <w:lang w:val="fr-FR"/>
        </w:rPr>
      </w:pPr>
      <w:r>
        <w:rPr>
          <w:rFonts w:ascii="Lato" w:hAnsi="Lato"/>
          <w:sz w:val="20"/>
          <w:lang w:val="fr-FR"/>
        </w:rPr>
        <w:t xml:space="preserve">Spécifications techniques + Offre technique  </w:t>
      </w:r>
    </w:p>
    <w:p w14:paraId="752E530A" w14:textId="77777777" w:rsidR="00363B11" w:rsidRDefault="00DF02FA">
      <w:pPr>
        <w:pStyle w:val="Liste"/>
        <w:numPr>
          <w:ilvl w:val="0"/>
          <w:numId w:val="43"/>
        </w:numPr>
        <w:rPr>
          <w:rFonts w:ascii="Lato" w:hAnsi="Lato"/>
          <w:sz w:val="20"/>
          <w:lang w:val="fr-FR"/>
        </w:rPr>
      </w:pPr>
      <w:r>
        <w:rPr>
          <w:rFonts w:ascii="Lato" w:hAnsi="Lato"/>
          <w:sz w:val="20"/>
          <w:lang w:val="fr-FR"/>
        </w:rPr>
        <w:t xml:space="preserve">Budget ventilé </w:t>
      </w:r>
    </w:p>
    <w:p w14:paraId="0D34A783" w14:textId="77777777" w:rsidR="00363B11" w:rsidRDefault="00DF02FA">
      <w:pPr>
        <w:pStyle w:val="Liste"/>
        <w:numPr>
          <w:ilvl w:val="0"/>
          <w:numId w:val="43"/>
        </w:numPr>
        <w:rPr>
          <w:rFonts w:ascii="Lato" w:hAnsi="Lato"/>
          <w:sz w:val="20"/>
          <w:lang w:val="fr-FR"/>
        </w:rPr>
      </w:pPr>
      <w:r>
        <w:rPr>
          <w:rFonts w:ascii="Lato" w:hAnsi="Lato"/>
          <w:sz w:val="20"/>
          <w:lang w:val="fr-FR"/>
        </w:rPr>
        <w:t>Divers formulaires</w:t>
      </w:r>
    </w:p>
    <w:p w14:paraId="380B1040" w14:textId="77777777" w:rsidR="00363B11" w:rsidRDefault="00DF02FA">
      <w:pPr>
        <w:rPr>
          <w:rFonts w:ascii="Lato" w:eastAsia="Times New Roman" w:hAnsi="Lato" w:cs="Times New Roman"/>
          <w:sz w:val="20"/>
          <w:szCs w:val="20"/>
          <w:lang w:eastAsia="fr-FR"/>
        </w:rPr>
      </w:pPr>
      <w:r>
        <w:rPr>
          <w:rFonts w:ascii="Lato" w:hAnsi="Lato"/>
          <w:sz w:val="20"/>
          <w:szCs w:val="20"/>
        </w:rPr>
        <w:br w:type="page"/>
      </w:r>
    </w:p>
    <w:p w14:paraId="1B7B41EA" w14:textId="77777777" w:rsidR="00363B11" w:rsidRDefault="00363B11">
      <w:pPr>
        <w:rPr>
          <w:rFonts w:ascii="Lato" w:hAnsi="Lato"/>
          <w:sz w:val="20"/>
          <w:szCs w:val="20"/>
        </w:rPr>
      </w:pPr>
    </w:p>
    <w:p w14:paraId="629C7F9A" w14:textId="77777777" w:rsidR="00363B11" w:rsidRDefault="00363B11">
      <w:pPr>
        <w:rPr>
          <w:rFonts w:ascii="Lato" w:hAnsi="Lato"/>
          <w:sz w:val="20"/>
          <w:szCs w:val="20"/>
        </w:rPr>
      </w:pPr>
    </w:p>
    <w:p w14:paraId="28D82FBB" w14:textId="77777777" w:rsidR="00363B11" w:rsidRDefault="00363B11">
      <w:pPr>
        <w:rPr>
          <w:rFonts w:ascii="Lato" w:hAnsi="Lato"/>
          <w:sz w:val="20"/>
          <w:szCs w:val="20"/>
        </w:rPr>
      </w:pPr>
    </w:p>
    <w:p w14:paraId="08ABEB49" w14:textId="77777777" w:rsidR="00363B11" w:rsidRDefault="00363B11">
      <w:pPr>
        <w:rPr>
          <w:rFonts w:ascii="Lato" w:hAnsi="Lato"/>
          <w:sz w:val="20"/>
          <w:szCs w:val="20"/>
        </w:rPr>
      </w:pPr>
    </w:p>
    <w:p w14:paraId="5C21B216" w14:textId="77777777" w:rsidR="00363B11" w:rsidRDefault="00363B11">
      <w:pPr>
        <w:rPr>
          <w:rFonts w:ascii="Lato" w:hAnsi="Lato"/>
          <w:sz w:val="20"/>
          <w:szCs w:val="20"/>
        </w:rPr>
      </w:pPr>
    </w:p>
    <w:p w14:paraId="58CF6535" w14:textId="77777777" w:rsidR="00363B11" w:rsidRDefault="00363B11">
      <w:pPr>
        <w:rPr>
          <w:rFonts w:ascii="Lato" w:hAnsi="Lato"/>
          <w:sz w:val="20"/>
          <w:szCs w:val="20"/>
        </w:rPr>
      </w:pPr>
    </w:p>
    <w:p w14:paraId="38E1E892" w14:textId="77777777" w:rsidR="00363B11" w:rsidRDefault="00363B11">
      <w:pPr>
        <w:rPr>
          <w:rFonts w:ascii="Lato" w:hAnsi="Lato"/>
          <w:sz w:val="20"/>
          <w:szCs w:val="20"/>
        </w:rPr>
      </w:pPr>
    </w:p>
    <w:p w14:paraId="5F9D71EF" w14:textId="77777777" w:rsidR="00363B11" w:rsidRDefault="00363B11">
      <w:pPr>
        <w:rPr>
          <w:rFonts w:ascii="Lato" w:hAnsi="Lato"/>
          <w:sz w:val="20"/>
          <w:szCs w:val="20"/>
        </w:rPr>
      </w:pPr>
    </w:p>
    <w:p w14:paraId="466DF489" w14:textId="77777777" w:rsidR="00363B11" w:rsidRDefault="00363B11">
      <w:pPr>
        <w:rPr>
          <w:rFonts w:ascii="Lato" w:hAnsi="Lato"/>
          <w:sz w:val="20"/>
          <w:szCs w:val="20"/>
        </w:rPr>
      </w:pPr>
    </w:p>
    <w:p w14:paraId="6E965530" w14:textId="77777777" w:rsidR="00363B11" w:rsidRDefault="00363B11">
      <w:pPr>
        <w:rPr>
          <w:rFonts w:ascii="Lato" w:hAnsi="Lato"/>
          <w:sz w:val="20"/>
          <w:szCs w:val="20"/>
        </w:rPr>
      </w:pPr>
    </w:p>
    <w:p w14:paraId="184F0B74" w14:textId="77777777" w:rsidR="00363B11" w:rsidRDefault="00363B11">
      <w:pPr>
        <w:rPr>
          <w:rFonts w:ascii="Lato" w:hAnsi="Lato"/>
        </w:rPr>
      </w:pPr>
    </w:p>
    <w:p w14:paraId="2B7712AB" w14:textId="77777777" w:rsidR="00363B11" w:rsidRDefault="00DF02FA">
      <w:pPr>
        <w:pStyle w:val="Paragraphedeliste"/>
        <w:numPr>
          <w:ilvl w:val="0"/>
          <w:numId w:val="44"/>
        </w:numPr>
        <w:jc w:val="center"/>
        <w:rPr>
          <w:rFonts w:ascii="Lato" w:eastAsia="Times New Roman" w:hAnsi="Lato" w:cs="Times New Roman"/>
          <w:b/>
          <w:lang w:eastAsia="fr-FR"/>
        </w:rPr>
      </w:pPr>
      <w:r>
        <w:rPr>
          <w:rFonts w:ascii="Lato" w:hAnsi="Lato"/>
          <w:b/>
        </w:rPr>
        <w:t>Projet de contrat</w:t>
      </w:r>
    </w:p>
    <w:p w14:paraId="12140670" w14:textId="77777777" w:rsidR="00363B11" w:rsidRDefault="00363B11">
      <w:pPr>
        <w:pStyle w:val="Liste"/>
        <w:rPr>
          <w:rFonts w:ascii="Lato" w:hAnsi="Lato"/>
          <w:sz w:val="20"/>
          <w:lang w:val="fr-FR"/>
        </w:rPr>
      </w:pPr>
    </w:p>
    <w:p w14:paraId="2547A1C6" w14:textId="77777777" w:rsidR="00363B11" w:rsidRDefault="00363B11">
      <w:pPr>
        <w:jc w:val="center"/>
        <w:rPr>
          <w:rFonts w:ascii="Lato" w:hAnsi="Lato" w:cs="Arial"/>
          <w:b/>
          <w:sz w:val="20"/>
          <w:szCs w:val="20"/>
        </w:rPr>
      </w:pPr>
    </w:p>
    <w:p w14:paraId="4815ED6A" w14:textId="77777777" w:rsidR="00363B11" w:rsidRDefault="00DF02FA">
      <w:pPr>
        <w:pStyle w:val="SectionCMarguerite"/>
        <w:jc w:val="center"/>
        <w:rPr>
          <w:rFonts w:ascii="Lato" w:hAnsi="Lato" w:cs="Arial"/>
          <w:b/>
          <w:bCs/>
          <w:sz w:val="20"/>
          <w:szCs w:val="20"/>
        </w:rPr>
      </w:pPr>
      <w:r>
        <w:rPr>
          <w:rFonts w:ascii="Lato" w:hAnsi="Lato" w:cs="Arial"/>
          <w:b/>
          <w:sz w:val="20"/>
          <w:szCs w:val="20"/>
        </w:rPr>
        <w:br w:type="page"/>
      </w:r>
      <w:r>
        <w:rPr>
          <w:rFonts w:ascii="Lato" w:hAnsi="Lato" w:cs="Arial"/>
          <w:b/>
          <w:bCs/>
          <w:sz w:val="20"/>
          <w:szCs w:val="20"/>
        </w:rPr>
        <w:lastRenderedPageBreak/>
        <w:t>CONTRAT DE FOURNITURES</w:t>
      </w:r>
    </w:p>
    <w:p w14:paraId="0C41D619" w14:textId="77777777" w:rsidR="00363B11" w:rsidRDefault="00363B11">
      <w:pPr>
        <w:jc w:val="center"/>
        <w:rPr>
          <w:rFonts w:ascii="Lato" w:hAnsi="Lato" w:cs="Arial"/>
          <w:sz w:val="20"/>
          <w:szCs w:val="20"/>
        </w:rPr>
      </w:pPr>
    </w:p>
    <w:p w14:paraId="54BF47B6" w14:textId="77777777" w:rsidR="00363B11" w:rsidRDefault="00DF02FA">
      <w:pPr>
        <w:spacing w:before="360"/>
        <w:jc w:val="center"/>
        <w:outlineLvl w:val="0"/>
        <w:rPr>
          <w:rFonts w:ascii="Lato" w:hAnsi="Lato" w:cs="Arial"/>
          <w:b/>
          <w:sz w:val="20"/>
          <w:szCs w:val="20"/>
        </w:rPr>
      </w:pPr>
      <w:r>
        <w:rPr>
          <w:rFonts w:ascii="Lato" w:hAnsi="Lato" w:cs="Arial"/>
          <w:b/>
          <w:sz w:val="20"/>
          <w:szCs w:val="20"/>
        </w:rPr>
        <w:t>REHABILITATION DES INSTALLATIONS DE CLIMATISATION DE CERTAINS LOCAUX DU SIEGE DE LA BOAD</w:t>
      </w:r>
    </w:p>
    <w:p w14:paraId="492EE7A9" w14:textId="77777777" w:rsidR="00363B11" w:rsidRDefault="00DF02FA">
      <w:pPr>
        <w:spacing w:after="0"/>
        <w:jc w:val="center"/>
        <w:rPr>
          <w:rStyle w:val="lev"/>
          <w:rFonts w:ascii="Lato" w:hAnsi="Lato" w:cs="Arial"/>
          <w:sz w:val="20"/>
          <w:szCs w:val="20"/>
        </w:rPr>
      </w:pPr>
      <w:r>
        <w:rPr>
          <w:rFonts w:ascii="Lato" w:hAnsi="Lato" w:cs="Arial"/>
          <w:b/>
          <w:sz w:val="20"/>
          <w:szCs w:val="20"/>
        </w:rPr>
        <w:t xml:space="preserve">Appel d’Offres Ouvert International </w:t>
      </w:r>
      <w:r>
        <w:rPr>
          <w:rFonts w:ascii="Lato" w:hAnsi="Lato" w:cs="Arial"/>
          <w:b/>
          <w:sz w:val="20"/>
          <w:szCs w:val="20"/>
        </w:rPr>
        <w:br/>
      </w:r>
      <w:r>
        <w:rPr>
          <w:rStyle w:val="lev"/>
          <w:rFonts w:ascii="Lato" w:hAnsi="Lato" w:cs="Arial"/>
          <w:sz w:val="20"/>
          <w:szCs w:val="20"/>
        </w:rPr>
        <w:t>AOOI N°006/2026/DAG/DPA/BOAD</w:t>
      </w:r>
    </w:p>
    <w:p w14:paraId="10D2B50D" w14:textId="77777777" w:rsidR="00363B11" w:rsidRDefault="00363B11">
      <w:pPr>
        <w:jc w:val="center"/>
        <w:rPr>
          <w:rFonts w:ascii="Lato" w:hAnsi="Lato" w:cs="Arial"/>
          <w:sz w:val="20"/>
          <w:szCs w:val="20"/>
        </w:rPr>
      </w:pPr>
    </w:p>
    <w:p w14:paraId="7E787176" w14:textId="77777777" w:rsidR="00363B11" w:rsidRDefault="00DF02FA">
      <w:pPr>
        <w:pStyle w:val="Premirepagecentr"/>
        <w:jc w:val="both"/>
        <w:rPr>
          <w:rFonts w:ascii="Lato" w:hAnsi="Lato" w:cs="Arial"/>
          <w:sz w:val="20"/>
        </w:rPr>
      </w:pPr>
      <w:r>
        <w:rPr>
          <w:rFonts w:ascii="Lato" w:hAnsi="Lato" w:cs="Arial"/>
          <w:sz w:val="20"/>
        </w:rPr>
        <w:t>Entre</w:t>
      </w:r>
    </w:p>
    <w:p w14:paraId="6DA5AF7B" w14:textId="77777777" w:rsidR="00363B11" w:rsidRDefault="00363B11">
      <w:pPr>
        <w:pStyle w:val="Premirepagecentr"/>
        <w:jc w:val="both"/>
        <w:rPr>
          <w:rFonts w:ascii="Lato" w:hAnsi="Lato" w:cs="Arial"/>
          <w:sz w:val="20"/>
          <w:highlight w:val="red"/>
        </w:rPr>
      </w:pPr>
    </w:p>
    <w:p w14:paraId="2732586B" w14:textId="77777777" w:rsidR="00363B11" w:rsidRDefault="00DF02FA">
      <w:pPr>
        <w:suppressAutoHyphens/>
        <w:spacing w:after="0" w:line="240" w:lineRule="auto"/>
        <w:jc w:val="both"/>
        <w:rPr>
          <w:rFonts w:ascii="Lato" w:eastAsia="Times New Roman" w:hAnsi="Lato" w:cs="Arial"/>
          <w:bCs/>
          <w:sz w:val="20"/>
          <w:szCs w:val="20"/>
          <w:lang w:eastAsia="ar-SA"/>
        </w:rPr>
      </w:pPr>
      <w:r>
        <w:rPr>
          <w:rFonts w:ascii="Lato" w:eastAsia="Times New Roman" w:hAnsi="Lato" w:cs="Arial"/>
          <w:sz w:val="20"/>
          <w:szCs w:val="20"/>
          <w:lang w:eastAsia="ar-SA"/>
        </w:rPr>
        <w:t xml:space="preserve">La Banque Ouest Africaine de Développement (La BOAD), </w:t>
      </w:r>
      <w:r>
        <w:rPr>
          <w:rFonts w:ascii="Lato" w:eastAsia="Calibri" w:hAnsi="Lato" w:cs="Times New Roman"/>
          <w:color w:val="000000" w:themeColor="text1"/>
          <w:sz w:val="20"/>
          <w:szCs w:val="20"/>
          <w:lang w:eastAsia="ar-SA"/>
        </w:rPr>
        <w:t>Etablissement  public à caractère international, créée par l’Accord instituant une Banque Ouest Africaine de Développement en date du 14 novembre 1973 tel que complété par le Traité de l’Union Economique et Monétaire Ouest Africaine, au capital de mille cent cinquante-cinq milliards (1 155 000 000 000) de Francs CFA, dont le siège social est situé au 68, Avenue de la Libération, BP 1172 Lomé (République Togolaise)</w:t>
      </w:r>
      <w:r>
        <w:rPr>
          <w:rFonts w:ascii="Lato" w:eastAsia="Times New Roman" w:hAnsi="Lato" w:cs="Arial"/>
          <w:sz w:val="20"/>
          <w:szCs w:val="20"/>
          <w:lang w:eastAsia="ar-SA"/>
        </w:rPr>
        <w:t xml:space="preserve">, représentée par </w:t>
      </w:r>
      <w:r>
        <w:rPr>
          <w:rFonts w:ascii="Lato" w:eastAsia="Times New Roman" w:hAnsi="Lato" w:cs="Arial"/>
          <w:b/>
          <w:sz w:val="20"/>
          <w:szCs w:val="20"/>
          <w:lang w:eastAsia="ar-SA"/>
        </w:rPr>
        <w:t>Monsieur Norbert V. MENSAH, Directeur du Département de l’Administration Générale</w:t>
      </w:r>
      <w:r>
        <w:rPr>
          <w:rFonts w:ascii="Lato" w:eastAsia="Times New Roman" w:hAnsi="Lato" w:cs="Arial"/>
          <w:sz w:val="20"/>
          <w:szCs w:val="20"/>
          <w:lang w:eastAsia="ar-SA"/>
        </w:rPr>
        <w:t>, dûment habilité aux fins des présentes, c</w:t>
      </w:r>
      <w:r>
        <w:rPr>
          <w:rFonts w:ascii="Lato" w:eastAsia="Times New Roman" w:hAnsi="Lato" w:cs="Arial"/>
          <w:bCs/>
          <w:sz w:val="20"/>
          <w:szCs w:val="20"/>
          <w:lang w:eastAsia="ar-SA"/>
        </w:rPr>
        <w:t>i-après « la Banque » ou « la BOAD »,</w:t>
      </w:r>
    </w:p>
    <w:p w14:paraId="22D97CB5" w14:textId="77777777" w:rsidR="00363B11" w:rsidRDefault="00363B11">
      <w:pPr>
        <w:widowControl w:val="0"/>
        <w:spacing w:after="0" w:line="240" w:lineRule="auto"/>
        <w:rPr>
          <w:rFonts w:ascii="Lato" w:hAnsi="Lato" w:cs="Arial"/>
          <w:bCs/>
          <w:sz w:val="20"/>
          <w:szCs w:val="20"/>
        </w:rPr>
      </w:pPr>
      <w:bookmarkStart w:id="233" w:name="_Hlk42070570"/>
    </w:p>
    <w:p w14:paraId="26937B7F" w14:textId="77777777" w:rsidR="00363B11" w:rsidRDefault="00DF02FA">
      <w:pPr>
        <w:spacing w:after="100"/>
        <w:rPr>
          <w:rFonts w:ascii="Lato" w:hAnsi="Lato" w:cs="Arial"/>
          <w:bCs/>
          <w:color w:val="FF0000"/>
          <w:sz w:val="20"/>
          <w:szCs w:val="20"/>
        </w:rPr>
      </w:pPr>
      <w:r>
        <w:rPr>
          <w:rFonts w:ascii="Lato" w:hAnsi="Lato" w:cs="Arial"/>
          <w:bCs/>
          <w:sz w:val="20"/>
          <w:szCs w:val="20"/>
        </w:rPr>
        <w:t>Ci-après « la Banque » ou « la BOAD »,</w:t>
      </w:r>
      <w:bookmarkEnd w:id="233"/>
    </w:p>
    <w:p w14:paraId="02F588F6" w14:textId="77777777" w:rsidR="00363B11" w:rsidRDefault="00DF02FA">
      <w:pPr>
        <w:pStyle w:val="Premirepagecentr"/>
        <w:jc w:val="right"/>
        <w:rPr>
          <w:rFonts w:ascii="Lato" w:hAnsi="Lato" w:cs="Arial"/>
          <w:bCs/>
          <w:sz w:val="20"/>
        </w:rPr>
      </w:pPr>
      <w:proofErr w:type="gramStart"/>
      <w:r>
        <w:rPr>
          <w:rFonts w:ascii="Lato" w:hAnsi="Lato" w:cs="Arial"/>
          <w:bCs/>
          <w:sz w:val="20"/>
        </w:rPr>
        <w:t>d’une</w:t>
      </w:r>
      <w:proofErr w:type="gramEnd"/>
      <w:r>
        <w:rPr>
          <w:rFonts w:ascii="Lato" w:hAnsi="Lato" w:cs="Arial"/>
          <w:bCs/>
          <w:sz w:val="20"/>
        </w:rPr>
        <w:t xml:space="preserve"> part</w:t>
      </w:r>
    </w:p>
    <w:p w14:paraId="20940655" w14:textId="77777777" w:rsidR="00363B11" w:rsidRDefault="00363B11">
      <w:pPr>
        <w:pStyle w:val="Premirepagecentr"/>
        <w:rPr>
          <w:rFonts w:ascii="Lato" w:hAnsi="Lato" w:cs="Arial"/>
          <w:bCs/>
          <w:sz w:val="20"/>
        </w:rPr>
      </w:pPr>
    </w:p>
    <w:p w14:paraId="69C3B0DD" w14:textId="77777777" w:rsidR="00363B11" w:rsidRDefault="00DF02FA">
      <w:pPr>
        <w:pStyle w:val="Premirepagecentr"/>
        <w:jc w:val="both"/>
        <w:rPr>
          <w:rFonts w:ascii="Lato" w:hAnsi="Lato" w:cs="Arial"/>
          <w:bCs/>
          <w:sz w:val="20"/>
        </w:rPr>
      </w:pPr>
      <w:proofErr w:type="gramStart"/>
      <w:r>
        <w:rPr>
          <w:rFonts w:ascii="Lato" w:hAnsi="Lato" w:cs="Arial"/>
          <w:bCs/>
          <w:sz w:val="20"/>
        </w:rPr>
        <w:t>et</w:t>
      </w:r>
      <w:proofErr w:type="gramEnd"/>
      <w:r>
        <w:rPr>
          <w:rFonts w:ascii="Lato" w:hAnsi="Lato" w:cs="Arial"/>
          <w:bCs/>
          <w:sz w:val="20"/>
        </w:rPr>
        <w:t>,</w:t>
      </w:r>
    </w:p>
    <w:p w14:paraId="1364F1CB" w14:textId="77777777" w:rsidR="00363B11" w:rsidRDefault="00363B11">
      <w:pPr>
        <w:pStyle w:val="Premirepagecentr"/>
        <w:rPr>
          <w:rFonts w:ascii="Lato" w:hAnsi="Lato" w:cs="Arial"/>
          <w:bCs/>
          <w:sz w:val="20"/>
          <w:highlight w:val="red"/>
        </w:rPr>
      </w:pPr>
    </w:p>
    <w:p w14:paraId="229CB49E" w14:textId="77777777" w:rsidR="00363B11" w:rsidRDefault="00DF02FA">
      <w:pPr>
        <w:tabs>
          <w:tab w:val="left" w:pos="-1701"/>
          <w:tab w:val="left" w:pos="-1560"/>
          <w:tab w:val="left" w:pos="-1440"/>
        </w:tabs>
        <w:rPr>
          <w:rFonts w:ascii="Lato" w:hAnsi="Lato" w:cs="Arial"/>
          <w:bCs/>
          <w:sz w:val="20"/>
          <w:szCs w:val="20"/>
        </w:rPr>
      </w:pPr>
      <w:r>
        <w:rPr>
          <w:rFonts w:ascii="Lato" w:hAnsi="Lato" w:cs="Arial"/>
          <w:bCs/>
          <w:sz w:val="20"/>
          <w:szCs w:val="20"/>
        </w:rPr>
        <w:t>&lt;</w:t>
      </w:r>
      <w:proofErr w:type="gramStart"/>
      <w:r>
        <w:rPr>
          <w:rFonts w:ascii="Lato" w:hAnsi="Lato" w:cs="Arial"/>
          <w:bCs/>
          <w:sz w:val="20"/>
          <w:szCs w:val="20"/>
        </w:rPr>
        <w:t>dénomination</w:t>
      </w:r>
      <w:proofErr w:type="gramEnd"/>
      <w:r>
        <w:rPr>
          <w:rFonts w:ascii="Lato" w:hAnsi="Lato" w:cs="Arial"/>
          <w:bCs/>
          <w:sz w:val="20"/>
          <w:szCs w:val="20"/>
        </w:rPr>
        <w:t xml:space="preserve"> officielle complète du bénéficiaire&gt;</w:t>
      </w:r>
    </w:p>
    <w:p w14:paraId="70C9C9E4" w14:textId="77777777" w:rsidR="00363B11" w:rsidRDefault="00DF02FA">
      <w:pPr>
        <w:tabs>
          <w:tab w:val="left" w:pos="-1701"/>
          <w:tab w:val="left" w:pos="-1560"/>
          <w:tab w:val="left" w:pos="-1440"/>
        </w:tabs>
        <w:rPr>
          <w:rFonts w:ascii="Lato" w:hAnsi="Lato" w:cs="Arial"/>
          <w:bCs/>
          <w:sz w:val="20"/>
          <w:szCs w:val="20"/>
        </w:rPr>
      </w:pPr>
      <w:proofErr w:type="gramStart"/>
      <w:r>
        <w:rPr>
          <w:rFonts w:ascii="Lato" w:hAnsi="Lato" w:cs="Arial"/>
          <w:bCs/>
          <w:sz w:val="20"/>
          <w:szCs w:val="20"/>
        </w:rPr>
        <w:t>&lt;[</w:t>
      </w:r>
      <w:proofErr w:type="gramEnd"/>
      <w:r>
        <w:rPr>
          <w:rFonts w:ascii="Lato" w:hAnsi="Lato" w:cs="Arial"/>
          <w:bCs/>
          <w:sz w:val="20"/>
          <w:szCs w:val="20"/>
        </w:rPr>
        <w:t>forme juridique (organisation)] / [titre (personne physique)]</w:t>
      </w:r>
      <w:r>
        <w:rPr>
          <w:rStyle w:val="Caractresdenotedebasdepage"/>
          <w:rFonts w:ascii="Lato" w:hAnsi="Lato" w:cs="Arial"/>
          <w:bCs/>
          <w:sz w:val="20"/>
          <w:szCs w:val="20"/>
        </w:rPr>
        <w:t xml:space="preserve"> </w:t>
      </w:r>
      <w:r>
        <w:rPr>
          <w:rFonts w:ascii="Lato" w:hAnsi="Lato" w:cs="Arial"/>
          <w:bCs/>
          <w:sz w:val="20"/>
          <w:szCs w:val="20"/>
        </w:rPr>
        <w:t>&gt;</w:t>
      </w:r>
    </w:p>
    <w:p w14:paraId="08532E63" w14:textId="77777777" w:rsidR="00363B11" w:rsidRDefault="00DF02FA">
      <w:pPr>
        <w:tabs>
          <w:tab w:val="left" w:pos="-1701"/>
          <w:tab w:val="left" w:pos="-1560"/>
          <w:tab w:val="left" w:pos="-1440"/>
        </w:tabs>
        <w:rPr>
          <w:rFonts w:ascii="Lato" w:hAnsi="Lato" w:cs="Arial"/>
          <w:bCs/>
          <w:sz w:val="20"/>
          <w:szCs w:val="20"/>
        </w:rPr>
      </w:pPr>
      <w:proofErr w:type="gramStart"/>
      <w:r>
        <w:rPr>
          <w:rFonts w:ascii="Lato" w:hAnsi="Lato" w:cs="Arial"/>
          <w:bCs/>
          <w:sz w:val="20"/>
          <w:szCs w:val="20"/>
        </w:rPr>
        <w:t>&lt;[</w:t>
      </w:r>
      <w:proofErr w:type="gramEnd"/>
      <w:r>
        <w:rPr>
          <w:rFonts w:ascii="Lato" w:hAnsi="Lato" w:cs="Arial"/>
          <w:bCs/>
          <w:sz w:val="20"/>
          <w:szCs w:val="20"/>
        </w:rPr>
        <w:t>numéro d’enregistrement légal de l'organisation] / [numéro de passeport ou de carte d'identité] &gt;</w:t>
      </w:r>
    </w:p>
    <w:p w14:paraId="7A27377F" w14:textId="77777777" w:rsidR="00363B11" w:rsidRDefault="00DF02FA">
      <w:pPr>
        <w:tabs>
          <w:tab w:val="left" w:pos="-1701"/>
          <w:tab w:val="left" w:pos="-1560"/>
          <w:tab w:val="left" w:pos="-1440"/>
        </w:tabs>
        <w:rPr>
          <w:rFonts w:ascii="Lato" w:hAnsi="Lato" w:cs="Arial"/>
          <w:bCs/>
          <w:sz w:val="20"/>
          <w:szCs w:val="20"/>
        </w:rPr>
      </w:pPr>
      <w:r>
        <w:rPr>
          <w:rFonts w:ascii="Lato" w:hAnsi="Lato" w:cs="Arial"/>
          <w:bCs/>
          <w:sz w:val="20"/>
          <w:szCs w:val="20"/>
        </w:rPr>
        <w:t>&lt;</w:t>
      </w:r>
      <w:proofErr w:type="gramStart"/>
      <w:r>
        <w:rPr>
          <w:rFonts w:ascii="Lato" w:hAnsi="Lato" w:cs="Arial"/>
          <w:bCs/>
          <w:sz w:val="20"/>
          <w:szCs w:val="20"/>
        </w:rPr>
        <w:t>adresse</w:t>
      </w:r>
      <w:proofErr w:type="gramEnd"/>
      <w:r>
        <w:rPr>
          <w:rFonts w:ascii="Lato" w:hAnsi="Lato" w:cs="Arial"/>
          <w:bCs/>
          <w:sz w:val="20"/>
          <w:szCs w:val="20"/>
        </w:rPr>
        <w:t xml:space="preserve"> officielle complète&gt;</w:t>
      </w:r>
    </w:p>
    <w:p w14:paraId="4D88F16E" w14:textId="77777777" w:rsidR="00363B11" w:rsidRDefault="00DF02FA">
      <w:pPr>
        <w:tabs>
          <w:tab w:val="left" w:pos="-1701"/>
          <w:tab w:val="left" w:pos="-1560"/>
          <w:tab w:val="left" w:pos="-1440"/>
        </w:tabs>
        <w:rPr>
          <w:rFonts w:ascii="Lato" w:hAnsi="Lato" w:cs="Arial"/>
          <w:bCs/>
          <w:sz w:val="20"/>
          <w:szCs w:val="20"/>
        </w:rPr>
      </w:pPr>
      <w:r>
        <w:rPr>
          <w:rFonts w:ascii="Lato" w:hAnsi="Lato" w:cs="Arial"/>
          <w:bCs/>
          <w:sz w:val="20"/>
          <w:szCs w:val="20"/>
        </w:rPr>
        <w:t>[</w:t>
      </w:r>
      <w:proofErr w:type="gramStart"/>
      <w:r>
        <w:rPr>
          <w:rFonts w:ascii="Lato" w:hAnsi="Lato" w:cs="Arial"/>
          <w:bCs/>
          <w:sz w:val="20"/>
          <w:szCs w:val="20"/>
        </w:rPr>
        <w:t>n</w:t>
      </w:r>
      <w:proofErr w:type="gramEnd"/>
      <w:r>
        <w:rPr>
          <w:rFonts w:ascii="Lato" w:hAnsi="Lato" w:cs="Arial"/>
          <w:bCs/>
          <w:sz w:val="20"/>
          <w:szCs w:val="20"/>
        </w:rPr>
        <w:t>° de TVA, pour les bénéficiaires soumis à la TVA]</w:t>
      </w:r>
    </w:p>
    <w:p w14:paraId="19A2F130" w14:textId="77777777" w:rsidR="00363B11" w:rsidRDefault="00363B11">
      <w:pPr>
        <w:pStyle w:val="NoteHead"/>
        <w:tabs>
          <w:tab w:val="left" w:pos="-1701"/>
          <w:tab w:val="left" w:pos="-1560"/>
          <w:tab w:val="left" w:pos="-1440"/>
        </w:tabs>
        <w:spacing w:before="0" w:after="0"/>
        <w:jc w:val="left"/>
        <w:rPr>
          <w:rFonts w:ascii="Lato" w:hAnsi="Lato" w:cs="Arial"/>
          <w:b w:val="0"/>
          <w:bCs/>
          <w:smallCaps w:val="0"/>
          <w:sz w:val="20"/>
          <w:szCs w:val="20"/>
        </w:rPr>
      </w:pPr>
    </w:p>
    <w:p w14:paraId="1B0B8B51" w14:textId="77777777" w:rsidR="00363B11" w:rsidRDefault="00DF02FA">
      <w:pPr>
        <w:rPr>
          <w:rFonts w:ascii="Lato" w:hAnsi="Lato" w:cs="Arial"/>
          <w:bCs/>
          <w:sz w:val="20"/>
          <w:szCs w:val="20"/>
        </w:rPr>
      </w:pPr>
      <w:bookmarkStart w:id="234" w:name="_Hlk42070580"/>
      <w:r>
        <w:rPr>
          <w:rFonts w:ascii="Lato" w:hAnsi="Lato" w:cs="Arial"/>
          <w:bCs/>
          <w:sz w:val="20"/>
          <w:szCs w:val="20"/>
        </w:rPr>
        <w:t>Ci-après « le Contractant »,</w:t>
      </w:r>
    </w:p>
    <w:bookmarkEnd w:id="234"/>
    <w:p w14:paraId="1BBEF88A" w14:textId="77777777" w:rsidR="00363B11" w:rsidRDefault="00DF02FA">
      <w:pPr>
        <w:pStyle w:val="Premirepagecentr"/>
        <w:jc w:val="right"/>
        <w:rPr>
          <w:rFonts w:ascii="Lato" w:hAnsi="Lato" w:cs="Arial"/>
          <w:bCs/>
          <w:sz w:val="20"/>
        </w:rPr>
      </w:pPr>
      <w:proofErr w:type="gramStart"/>
      <w:r>
        <w:rPr>
          <w:rFonts w:ascii="Lato" w:hAnsi="Lato" w:cs="Arial"/>
          <w:bCs/>
          <w:sz w:val="20"/>
        </w:rPr>
        <w:t>d’autre</w:t>
      </w:r>
      <w:proofErr w:type="gramEnd"/>
      <w:r>
        <w:rPr>
          <w:rFonts w:ascii="Lato" w:hAnsi="Lato" w:cs="Arial"/>
          <w:bCs/>
          <w:sz w:val="20"/>
        </w:rPr>
        <w:t xml:space="preserve"> part</w:t>
      </w:r>
    </w:p>
    <w:p w14:paraId="085179E9" w14:textId="77777777" w:rsidR="00363B11" w:rsidRDefault="00363B11">
      <w:pPr>
        <w:jc w:val="center"/>
        <w:rPr>
          <w:rFonts w:ascii="Lato" w:hAnsi="Lato" w:cs="Arial"/>
          <w:color w:val="FF0000"/>
          <w:sz w:val="20"/>
          <w:szCs w:val="20"/>
        </w:rPr>
      </w:pPr>
    </w:p>
    <w:p w14:paraId="0512DBED" w14:textId="77777777" w:rsidR="00363B11" w:rsidRDefault="00DF02FA">
      <w:pPr>
        <w:pStyle w:val="Textebrut1"/>
        <w:rPr>
          <w:rFonts w:ascii="Lato" w:hAnsi="Lato" w:cs="Arial"/>
          <w:szCs w:val="20"/>
        </w:rPr>
      </w:pPr>
      <w:r>
        <w:rPr>
          <w:rFonts w:ascii="Lato" w:hAnsi="Lato" w:cs="Arial"/>
          <w:szCs w:val="20"/>
        </w:rPr>
        <w:t>Il est convenu ce qui suit :</w:t>
      </w:r>
    </w:p>
    <w:p w14:paraId="3F8BBC75" w14:textId="77777777" w:rsidR="00363B11" w:rsidRDefault="00363B11">
      <w:pPr>
        <w:pStyle w:val="Premirepagegauchegras"/>
        <w:rPr>
          <w:rFonts w:ascii="Lato" w:hAnsi="Lato" w:cs="Arial"/>
          <w:sz w:val="20"/>
        </w:rPr>
      </w:pPr>
    </w:p>
    <w:p w14:paraId="6EC9B888" w14:textId="77777777" w:rsidR="00363B11" w:rsidRDefault="00363B11">
      <w:pPr>
        <w:pStyle w:val="Premirepagegauchegras"/>
        <w:rPr>
          <w:rFonts w:ascii="Lato" w:hAnsi="Lato" w:cs="Arial"/>
          <w:sz w:val="20"/>
        </w:rPr>
      </w:pPr>
    </w:p>
    <w:p w14:paraId="0AA73D4C" w14:textId="77777777" w:rsidR="00363B11" w:rsidRDefault="00DF02FA">
      <w:pPr>
        <w:pStyle w:val="SectionATitre1"/>
        <w:numPr>
          <w:ilvl w:val="0"/>
          <w:numId w:val="0"/>
        </w:numPr>
        <w:ind w:left="360" w:hanging="360"/>
        <w:rPr>
          <w:rFonts w:ascii="Lato" w:hAnsi="Lato" w:cs="Arial"/>
          <w:sz w:val="20"/>
          <w:szCs w:val="20"/>
        </w:rPr>
      </w:pPr>
      <w:bookmarkStart w:id="235" w:name="_Hlk42070610"/>
      <w:r>
        <w:rPr>
          <w:rFonts w:ascii="Lato" w:hAnsi="Lato" w:cs="Arial"/>
          <w:sz w:val="20"/>
          <w:szCs w:val="20"/>
        </w:rPr>
        <w:t>Article 1 : Objet</w:t>
      </w:r>
    </w:p>
    <w:bookmarkEnd w:id="235"/>
    <w:p w14:paraId="4CE73A51" w14:textId="77777777" w:rsidR="00363B11" w:rsidRDefault="00363B11">
      <w:pPr>
        <w:widowControl w:val="0"/>
        <w:rPr>
          <w:rFonts w:ascii="Lato" w:hAnsi="Lato" w:cs="Arial"/>
          <w:bCs/>
          <w:sz w:val="10"/>
          <w:szCs w:val="10"/>
          <w:shd w:val="clear" w:color="auto" w:fill="FFFF00"/>
        </w:rPr>
      </w:pPr>
    </w:p>
    <w:p w14:paraId="5DB5131F" w14:textId="77777777" w:rsidR="00363B11" w:rsidRDefault="00DF02FA">
      <w:pPr>
        <w:pStyle w:val="Paragraphedeliste"/>
        <w:numPr>
          <w:ilvl w:val="1"/>
          <w:numId w:val="44"/>
        </w:numPr>
        <w:spacing w:before="120" w:after="240"/>
        <w:ind w:left="1060" w:hanging="703"/>
        <w:rPr>
          <w:rFonts w:ascii="Lato" w:hAnsi="Lato"/>
          <w:sz w:val="20"/>
          <w:szCs w:val="20"/>
        </w:rPr>
      </w:pPr>
      <w:r>
        <w:rPr>
          <w:rFonts w:ascii="Lato" w:hAnsi="Lato" w:cs="Arial"/>
          <w:sz w:val="20"/>
          <w:szCs w:val="20"/>
        </w:rPr>
        <w:t>L'objet du marché est la réhabilitation des installations de climatisation de certains locaux du siège de la BOAD.</w:t>
      </w:r>
    </w:p>
    <w:p w14:paraId="5236D39B" w14:textId="77777777" w:rsidR="00363B11" w:rsidRDefault="00DF02FA">
      <w:pPr>
        <w:spacing w:before="360" w:after="100"/>
        <w:outlineLvl w:val="0"/>
        <w:rPr>
          <w:rFonts w:ascii="Lato" w:hAnsi="Lato" w:cs="Arial"/>
          <w:b/>
          <w:sz w:val="20"/>
          <w:szCs w:val="20"/>
        </w:rPr>
      </w:pPr>
      <w:r>
        <w:rPr>
          <w:rFonts w:ascii="Lato" w:hAnsi="Lato" w:cs="Arial"/>
          <w:b/>
          <w:sz w:val="20"/>
          <w:szCs w:val="20"/>
        </w:rPr>
        <w:t xml:space="preserve">1.1.1 LOT N°1 : </w:t>
      </w:r>
      <w:r>
        <w:rPr>
          <w:rFonts w:ascii="Lato" w:hAnsi="Lato" w:cs="Arial"/>
          <w:sz w:val="20"/>
          <w:szCs w:val="20"/>
        </w:rPr>
        <w:t>Remplacement des climatiseurs split gainables des bureaux Directeurs du nouveau bâtiment </w:t>
      </w:r>
    </w:p>
    <w:p w14:paraId="652BFA0F" w14:textId="77777777" w:rsidR="00363B11" w:rsidRDefault="00DF02FA">
      <w:pPr>
        <w:tabs>
          <w:tab w:val="left" w:pos="8080"/>
        </w:tabs>
        <w:jc w:val="both"/>
        <w:rPr>
          <w:rFonts w:ascii="Lato" w:hAnsi="Lato"/>
          <w:sz w:val="20"/>
          <w:szCs w:val="20"/>
        </w:rPr>
      </w:pPr>
      <w:r>
        <w:rPr>
          <w:rFonts w:ascii="Lato" w:hAnsi="Lato"/>
          <w:sz w:val="20"/>
          <w:szCs w:val="20"/>
        </w:rPr>
        <w:t xml:space="preserve">L’objectif du présent marché est la fourniture et l’installation de quatre (4) climatiseurs de type cassette plafonnier gainable, d’une puissance frigorifique nominale de 10 kW chacun et équipés de compresseurs </w:t>
      </w:r>
      <w:proofErr w:type="spellStart"/>
      <w:r>
        <w:rPr>
          <w:rFonts w:ascii="Lato" w:hAnsi="Lato"/>
          <w:sz w:val="20"/>
          <w:szCs w:val="20"/>
        </w:rPr>
        <w:t>inverter</w:t>
      </w:r>
      <w:proofErr w:type="spellEnd"/>
      <w:r>
        <w:rPr>
          <w:rFonts w:ascii="Lato" w:hAnsi="Lato"/>
          <w:sz w:val="20"/>
          <w:szCs w:val="20"/>
        </w:rPr>
        <w:t xml:space="preserve"> en remplacement de ceux des bureaux 167, 267,367 et 468. Les climatiseurs à installer devront permettre le refroidissement efficace, homogène ainsi que le confort thermique optimal des bureaux de superficie 35 m² chacun. </w:t>
      </w:r>
    </w:p>
    <w:p w14:paraId="6324FC85" w14:textId="77777777" w:rsidR="00363B11" w:rsidRDefault="00DF02FA">
      <w:pPr>
        <w:tabs>
          <w:tab w:val="left" w:pos="8080"/>
        </w:tabs>
        <w:jc w:val="both"/>
        <w:rPr>
          <w:rFonts w:ascii="Lato" w:hAnsi="Lato"/>
          <w:sz w:val="20"/>
          <w:szCs w:val="20"/>
        </w:rPr>
      </w:pPr>
      <w:r>
        <w:rPr>
          <w:rFonts w:ascii="Lato" w:hAnsi="Lato"/>
          <w:sz w:val="20"/>
          <w:szCs w:val="20"/>
        </w:rPr>
        <w:lastRenderedPageBreak/>
        <w:t xml:space="preserve">Les liaisons frigorifique et électrique des climatiseurs existant seront conservées. Toutefois, le prestataire procédera à la correction de l’isolation thermique des tronçons des liaisons frigorifiques détériorés.  </w:t>
      </w:r>
    </w:p>
    <w:p w14:paraId="1CF869D0" w14:textId="77777777" w:rsidR="00363B11" w:rsidRDefault="00DF02FA">
      <w:pPr>
        <w:tabs>
          <w:tab w:val="left" w:pos="8080"/>
        </w:tabs>
        <w:jc w:val="both"/>
        <w:rPr>
          <w:rFonts w:ascii="Lato" w:hAnsi="Lato"/>
          <w:sz w:val="20"/>
          <w:szCs w:val="20"/>
        </w:rPr>
      </w:pPr>
      <w:r>
        <w:rPr>
          <w:rFonts w:ascii="Lato" w:hAnsi="Lato"/>
          <w:sz w:val="20"/>
          <w:szCs w:val="20"/>
        </w:rPr>
        <w:t>Les unités extérieures seront posées sur la terrasse du niveau R+5 du bâtiment. A titre indicatif, la longueur maximale de la liaison frigorifique de l’unité intérieure la plus éloignée (bureau 167) serait au maximum d’environ 20 m. Par conséquent, le prestataire devra s’assurer des contraintes de dénivelé avec les prescriptions du constructeur.</w:t>
      </w:r>
    </w:p>
    <w:p w14:paraId="01000ED5" w14:textId="77777777" w:rsidR="00363B11" w:rsidRDefault="00DF02FA">
      <w:pPr>
        <w:tabs>
          <w:tab w:val="left" w:pos="8080"/>
        </w:tabs>
        <w:jc w:val="both"/>
        <w:rPr>
          <w:rFonts w:ascii="Lato" w:hAnsi="Lato"/>
          <w:sz w:val="20"/>
          <w:szCs w:val="20"/>
        </w:rPr>
      </w:pPr>
      <w:r>
        <w:rPr>
          <w:rFonts w:ascii="Lato" w:hAnsi="Lato"/>
          <w:sz w:val="20"/>
          <w:szCs w:val="20"/>
        </w:rPr>
        <w:t>Les prestations comprendront notamment :</w:t>
      </w:r>
    </w:p>
    <w:p w14:paraId="7A45B2AE"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dépose des climatiseurs existants ;</w:t>
      </w:r>
    </w:p>
    <w:p w14:paraId="5EE4AAFB"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fourniture et la pose de quatre (4) climatiseurs de type cassette plafonnier gainable, de puissance frigorifique nominale 10 kW chacun et équipés de compresseurs </w:t>
      </w:r>
      <w:proofErr w:type="spellStart"/>
      <w:r>
        <w:rPr>
          <w:rFonts w:ascii="Lato" w:hAnsi="Lato"/>
          <w:sz w:val="20"/>
          <w:szCs w:val="20"/>
          <w:u w:val="none"/>
        </w:rPr>
        <w:t>inverter</w:t>
      </w:r>
      <w:proofErr w:type="spellEnd"/>
      <w:r>
        <w:rPr>
          <w:rFonts w:ascii="Lato" w:hAnsi="Lato"/>
          <w:sz w:val="20"/>
          <w:szCs w:val="20"/>
          <w:u w:val="none"/>
        </w:rPr>
        <w:t xml:space="preserve">, marque Daikin, Mitsubishi, York, LG ou équivalent ; </w:t>
      </w:r>
    </w:p>
    <w:p w14:paraId="0580489D"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correction de l’isolation thermique des tronçons des liaisons frigorifiques détériorées,</w:t>
      </w:r>
    </w:p>
    <w:p w14:paraId="256E51F4"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le</w:t>
      </w:r>
      <w:proofErr w:type="gramEnd"/>
      <w:r>
        <w:rPr>
          <w:rFonts w:ascii="Lato" w:hAnsi="Lato"/>
          <w:sz w:val="20"/>
          <w:szCs w:val="20"/>
          <w:u w:val="none"/>
        </w:rPr>
        <w:t xml:space="preserve"> raccordement des unités intérieures gainables aux bouches de soufflage/reprise dans les bureaux ;</w:t>
      </w:r>
    </w:p>
    <w:p w14:paraId="144AC9D8"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correction de staff et de peinture dans les bureaux ;</w:t>
      </w:r>
    </w:p>
    <w:p w14:paraId="142E32E5"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les</w:t>
      </w:r>
      <w:proofErr w:type="gramEnd"/>
      <w:r>
        <w:rPr>
          <w:rFonts w:ascii="Lato" w:hAnsi="Lato"/>
          <w:sz w:val="20"/>
          <w:szCs w:val="20"/>
          <w:u w:val="none"/>
        </w:rPr>
        <w:t xml:space="preserve"> essais, les réglages et la mise en service ; </w:t>
      </w:r>
    </w:p>
    <w:p w14:paraId="4B634359"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fourniture des notices techniques et des plans d’installation ; </w:t>
      </w:r>
    </w:p>
    <w:p w14:paraId="3A1B841A"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le</w:t>
      </w:r>
      <w:proofErr w:type="gramEnd"/>
      <w:r>
        <w:rPr>
          <w:rFonts w:ascii="Lato" w:hAnsi="Lato"/>
          <w:sz w:val="20"/>
          <w:szCs w:val="20"/>
          <w:u w:val="none"/>
        </w:rPr>
        <w:t xml:space="preserve"> service après-vente et le suivi de la période de garantie de 12 mois.</w:t>
      </w:r>
    </w:p>
    <w:p w14:paraId="4CA799F5" w14:textId="77777777" w:rsidR="00363B11" w:rsidRDefault="00363B11">
      <w:pPr>
        <w:pStyle w:val="RPAOs2"/>
        <w:numPr>
          <w:ilvl w:val="0"/>
          <w:numId w:val="0"/>
        </w:numPr>
        <w:rPr>
          <w:rFonts w:ascii="Lato" w:hAnsi="Lato"/>
          <w:sz w:val="20"/>
          <w:szCs w:val="20"/>
          <w:u w:val="none"/>
        </w:rPr>
      </w:pPr>
    </w:p>
    <w:p w14:paraId="54CA34E7" w14:textId="77777777" w:rsidR="00363B11" w:rsidRDefault="00DF02FA">
      <w:pPr>
        <w:pStyle w:val="RPAOs2"/>
        <w:numPr>
          <w:ilvl w:val="0"/>
          <w:numId w:val="0"/>
        </w:numPr>
        <w:rPr>
          <w:rFonts w:ascii="Lato" w:hAnsi="Lato"/>
          <w:sz w:val="20"/>
          <w:szCs w:val="20"/>
          <w:u w:val="none"/>
        </w:rPr>
      </w:pPr>
      <w:r>
        <w:rPr>
          <w:rFonts w:ascii="Lato" w:hAnsi="Lato"/>
          <w:sz w:val="20"/>
          <w:szCs w:val="20"/>
          <w:u w:val="none"/>
        </w:rPr>
        <w:t xml:space="preserve">Les caractéristiques des climatiseurs à fournir se présentent comme suit : </w:t>
      </w:r>
    </w:p>
    <w:p w14:paraId="6C5C6725" w14:textId="77777777" w:rsidR="00363B11" w:rsidRDefault="00363B11">
      <w:pPr>
        <w:pStyle w:val="RPAOs2"/>
        <w:numPr>
          <w:ilvl w:val="0"/>
          <w:numId w:val="0"/>
        </w:numPr>
        <w:rPr>
          <w:rFonts w:ascii="Lato" w:hAnsi="Lato"/>
          <w:sz w:val="20"/>
          <w:szCs w:val="20"/>
          <w:u w:val="none"/>
        </w:rPr>
      </w:pPr>
    </w:p>
    <w:p w14:paraId="2FEDDF7E" w14:textId="77777777" w:rsidR="00363B11" w:rsidRDefault="00DF02FA">
      <w:pPr>
        <w:pStyle w:val="RPAOs2"/>
        <w:numPr>
          <w:ilvl w:val="0"/>
          <w:numId w:val="30"/>
        </w:numPr>
        <w:rPr>
          <w:rFonts w:ascii="Lato" w:hAnsi="Lato"/>
          <w:sz w:val="20"/>
          <w:szCs w:val="20"/>
          <w:u w:val="none"/>
        </w:rPr>
      </w:pPr>
      <w:r>
        <w:rPr>
          <w:rFonts w:ascii="Lato" w:hAnsi="Lato"/>
          <w:b/>
          <w:i/>
          <w:sz w:val="20"/>
          <w:szCs w:val="20"/>
          <w:u w:val="none"/>
        </w:rPr>
        <w:t>Unité extérieure</w:t>
      </w:r>
    </w:p>
    <w:p w14:paraId="49E5F4F3" w14:textId="77777777" w:rsidR="00363B11" w:rsidRDefault="00DF02FA">
      <w:pPr>
        <w:pStyle w:val="RPAOs2"/>
        <w:keepNext w:val="0"/>
        <w:keepLines w:val="0"/>
        <w:numPr>
          <w:ilvl w:val="0"/>
          <w:numId w:val="23"/>
        </w:numPr>
        <w:ind w:left="714" w:hanging="357"/>
        <w:jc w:val="both"/>
        <w:rPr>
          <w:rFonts w:ascii="Lato" w:hAnsi="Lato"/>
          <w:sz w:val="20"/>
          <w:szCs w:val="20"/>
          <w:u w:val="none"/>
        </w:rPr>
      </w:pPr>
      <w:r>
        <w:rPr>
          <w:rFonts w:ascii="Lato" w:hAnsi="Lato"/>
          <w:sz w:val="20"/>
          <w:szCs w:val="20"/>
          <w:u w:val="none"/>
        </w:rPr>
        <w:t xml:space="preserve">Compresseur </w:t>
      </w:r>
      <w:proofErr w:type="spellStart"/>
      <w:r>
        <w:rPr>
          <w:rFonts w:ascii="Lato" w:hAnsi="Lato"/>
          <w:sz w:val="20"/>
          <w:szCs w:val="20"/>
          <w:u w:val="none"/>
        </w:rPr>
        <w:t>inverter</w:t>
      </w:r>
      <w:proofErr w:type="spellEnd"/>
      <w:r>
        <w:rPr>
          <w:rFonts w:ascii="Lato" w:hAnsi="Lato"/>
          <w:sz w:val="20"/>
          <w:szCs w:val="20"/>
          <w:u w:val="none"/>
        </w:rPr>
        <w:t> ;</w:t>
      </w:r>
    </w:p>
    <w:p w14:paraId="15F2F9F4" w14:textId="77777777" w:rsidR="00363B11" w:rsidRDefault="00DF02FA">
      <w:pPr>
        <w:pStyle w:val="RPAOs2"/>
        <w:keepNext w:val="0"/>
        <w:keepLines w:val="0"/>
        <w:numPr>
          <w:ilvl w:val="0"/>
          <w:numId w:val="23"/>
        </w:numPr>
        <w:ind w:left="714" w:hanging="357"/>
        <w:jc w:val="both"/>
        <w:rPr>
          <w:rFonts w:ascii="Lato" w:hAnsi="Lato"/>
          <w:sz w:val="20"/>
          <w:szCs w:val="20"/>
          <w:u w:val="none"/>
        </w:rPr>
      </w:pPr>
      <w:r>
        <w:rPr>
          <w:rFonts w:ascii="Lato" w:hAnsi="Lato"/>
          <w:sz w:val="20"/>
          <w:szCs w:val="20"/>
          <w:u w:val="none"/>
        </w:rPr>
        <w:t>Puissance frigorifique nominale : 10 kW ;</w:t>
      </w:r>
    </w:p>
    <w:p w14:paraId="256BB9CB" w14:textId="77777777" w:rsidR="00363B11" w:rsidRDefault="00DF02FA">
      <w:pPr>
        <w:pStyle w:val="RPAOs2"/>
        <w:keepNext w:val="0"/>
        <w:keepLines w:val="0"/>
        <w:numPr>
          <w:ilvl w:val="0"/>
          <w:numId w:val="23"/>
        </w:numPr>
        <w:ind w:left="714" w:hanging="357"/>
        <w:jc w:val="both"/>
        <w:rPr>
          <w:rFonts w:ascii="Lato" w:hAnsi="Lato"/>
          <w:sz w:val="20"/>
          <w:szCs w:val="20"/>
          <w:u w:val="none"/>
        </w:rPr>
      </w:pPr>
      <w:r>
        <w:rPr>
          <w:rFonts w:ascii="Lato" w:hAnsi="Lato"/>
          <w:sz w:val="20"/>
          <w:szCs w:val="20"/>
          <w:u w:val="none"/>
        </w:rPr>
        <w:t>Alimentation triphasée : 400V/3+N/50 Hz ;</w:t>
      </w:r>
    </w:p>
    <w:p w14:paraId="30C36468" w14:textId="77777777" w:rsidR="00363B11" w:rsidRDefault="00DF02FA">
      <w:pPr>
        <w:pStyle w:val="RPAOs2"/>
        <w:keepNext w:val="0"/>
        <w:keepLines w:val="0"/>
        <w:widowControl w:val="0"/>
        <w:numPr>
          <w:ilvl w:val="0"/>
          <w:numId w:val="23"/>
        </w:numPr>
        <w:ind w:left="714" w:hanging="357"/>
        <w:jc w:val="both"/>
        <w:rPr>
          <w:rFonts w:ascii="Lato" w:hAnsi="Lato"/>
          <w:sz w:val="20"/>
          <w:szCs w:val="20"/>
          <w:u w:val="none"/>
        </w:rPr>
      </w:pPr>
      <w:r>
        <w:rPr>
          <w:rFonts w:ascii="Lato" w:hAnsi="Lato"/>
          <w:sz w:val="20"/>
          <w:szCs w:val="20"/>
          <w:u w:val="none"/>
        </w:rPr>
        <w:t>Batterie condenseur dotée de faisceaux en cuivre et d'ailettes en aluminium ;</w:t>
      </w:r>
    </w:p>
    <w:p w14:paraId="52EFC472" w14:textId="77777777" w:rsidR="00363B11" w:rsidRDefault="00DF02FA">
      <w:pPr>
        <w:pStyle w:val="Paragraphedeliste"/>
        <w:numPr>
          <w:ilvl w:val="0"/>
          <w:numId w:val="23"/>
        </w:num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Température extérieure : 35 °C ;</w:t>
      </w:r>
    </w:p>
    <w:p w14:paraId="53501B03" w14:textId="77777777" w:rsidR="00363B11" w:rsidRDefault="00DF02FA">
      <w:pPr>
        <w:pStyle w:val="Paragraphedeliste"/>
        <w:numPr>
          <w:ilvl w:val="0"/>
          <w:numId w:val="23"/>
        </w:num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Rendement énergétique SEER supérieur ou égal 5,5 ;</w:t>
      </w:r>
    </w:p>
    <w:p w14:paraId="43291483" w14:textId="77777777" w:rsidR="00363B11" w:rsidRDefault="00DF02FA">
      <w:pPr>
        <w:pStyle w:val="Paragraphedeliste"/>
        <w:numPr>
          <w:ilvl w:val="0"/>
          <w:numId w:val="23"/>
        </w:numPr>
        <w:tabs>
          <w:tab w:val="left" w:pos="8080"/>
        </w:tabs>
        <w:spacing w:after="0" w:line="240" w:lineRule="auto"/>
        <w:jc w:val="both"/>
        <w:rPr>
          <w:rFonts w:ascii="Lato" w:eastAsia="Times New Roman" w:hAnsi="Lato" w:cs="Times New Roman"/>
          <w:color w:val="000000"/>
          <w:sz w:val="20"/>
          <w:szCs w:val="20"/>
          <w:lang w:eastAsia="fr-FR"/>
        </w:rPr>
      </w:pPr>
      <w:r>
        <w:rPr>
          <w:rFonts w:ascii="Lato" w:hAnsi="Lato"/>
          <w:sz w:val="20"/>
          <w:szCs w:val="20"/>
        </w:rPr>
        <w:t>Fluide frigorigène</w:t>
      </w:r>
      <w:r>
        <w:rPr>
          <w:rFonts w:ascii="Lato" w:eastAsia="Times New Roman" w:hAnsi="Lato" w:cs="Times New Roman"/>
          <w:color w:val="000000"/>
          <w:sz w:val="20"/>
          <w:szCs w:val="20"/>
          <w:lang w:eastAsia="fr-FR"/>
        </w:rPr>
        <w:t> : R410a ou R32.</w:t>
      </w:r>
    </w:p>
    <w:p w14:paraId="1A04B7F0" w14:textId="77777777" w:rsidR="00363B11" w:rsidRDefault="00363B11">
      <w:pPr>
        <w:pStyle w:val="RPAOs2"/>
        <w:keepNext w:val="0"/>
        <w:keepLines w:val="0"/>
        <w:widowControl w:val="0"/>
        <w:numPr>
          <w:ilvl w:val="0"/>
          <w:numId w:val="0"/>
        </w:numPr>
        <w:rPr>
          <w:rFonts w:ascii="Lato" w:hAnsi="Lato"/>
          <w:sz w:val="20"/>
          <w:szCs w:val="20"/>
          <w:u w:val="none"/>
        </w:rPr>
      </w:pPr>
    </w:p>
    <w:p w14:paraId="42113D91" w14:textId="77777777" w:rsidR="00363B11" w:rsidRDefault="00DF02FA">
      <w:pPr>
        <w:pStyle w:val="RPAOs2"/>
        <w:numPr>
          <w:ilvl w:val="0"/>
          <w:numId w:val="30"/>
        </w:numPr>
        <w:rPr>
          <w:rFonts w:ascii="Lato" w:hAnsi="Lato"/>
          <w:sz w:val="20"/>
          <w:szCs w:val="20"/>
          <w:u w:val="none"/>
        </w:rPr>
      </w:pPr>
      <w:r>
        <w:rPr>
          <w:rFonts w:ascii="Lato" w:hAnsi="Lato"/>
          <w:b/>
          <w:i/>
          <w:sz w:val="20"/>
          <w:szCs w:val="20"/>
          <w:u w:val="none"/>
        </w:rPr>
        <w:t xml:space="preserve">Unités intérieures </w:t>
      </w:r>
    </w:p>
    <w:p w14:paraId="33AD9479" w14:textId="77777777" w:rsidR="00363B11" w:rsidRDefault="00DF02FA">
      <w:pPr>
        <w:pStyle w:val="RPAOs2"/>
        <w:keepNext w:val="0"/>
        <w:keepLines w:val="0"/>
        <w:numPr>
          <w:ilvl w:val="0"/>
          <w:numId w:val="23"/>
        </w:numPr>
        <w:ind w:left="714" w:hanging="357"/>
        <w:jc w:val="both"/>
        <w:rPr>
          <w:rFonts w:ascii="Lato" w:hAnsi="Lato"/>
          <w:sz w:val="20"/>
          <w:szCs w:val="20"/>
          <w:u w:val="none"/>
        </w:rPr>
      </w:pPr>
      <w:r>
        <w:rPr>
          <w:rFonts w:ascii="Lato" w:hAnsi="Lato"/>
          <w:sz w:val="20"/>
          <w:szCs w:val="20"/>
          <w:u w:val="none"/>
        </w:rPr>
        <w:t>Cassette plafonnier gainable ;</w:t>
      </w:r>
    </w:p>
    <w:p w14:paraId="2525B89B" w14:textId="77777777" w:rsidR="00363B11" w:rsidRDefault="00DF02FA">
      <w:pPr>
        <w:pStyle w:val="RPAOs2"/>
        <w:keepNext w:val="0"/>
        <w:keepLines w:val="0"/>
        <w:numPr>
          <w:ilvl w:val="0"/>
          <w:numId w:val="23"/>
        </w:numPr>
        <w:ind w:left="714" w:hanging="357"/>
        <w:jc w:val="both"/>
        <w:rPr>
          <w:rFonts w:ascii="Lato" w:hAnsi="Lato"/>
          <w:sz w:val="20"/>
          <w:szCs w:val="20"/>
          <w:u w:val="none"/>
        </w:rPr>
      </w:pPr>
      <w:r>
        <w:rPr>
          <w:rFonts w:ascii="Lato" w:hAnsi="Lato"/>
          <w:sz w:val="20"/>
          <w:szCs w:val="20"/>
          <w:u w:val="none"/>
        </w:rPr>
        <w:t>Puissance frigorifique nominale : 10 kW ;</w:t>
      </w:r>
    </w:p>
    <w:p w14:paraId="3327D333" w14:textId="77777777" w:rsidR="00363B11" w:rsidRDefault="00DF02FA">
      <w:pPr>
        <w:pStyle w:val="RPAOs2"/>
        <w:keepNext w:val="0"/>
        <w:keepLines w:val="0"/>
        <w:numPr>
          <w:ilvl w:val="0"/>
          <w:numId w:val="23"/>
        </w:numPr>
        <w:ind w:left="714" w:hanging="357"/>
        <w:jc w:val="both"/>
        <w:rPr>
          <w:rFonts w:ascii="Lato" w:hAnsi="Lato"/>
          <w:sz w:val="20"/>
          <w:szCs w:val="20"/>
          <w:u w:val="none"/>
        </w:rPr>
      </w:pPr>
      <w:r>
        <w:rPr>
          <w:rFonts w:ascii="Lato" w:hAnsi="Lato"/>
          <w:sz w:val="20"/>
          <w:szCs w:val="20"/>
          <w:u w:val="none"/>
        </w:rPr>
        <w:t>Alimentation monophasé 230 V / 50 Hz ;</w:t>
      </w:r>
    </w:p>
    <w:p w14:paraId="19DE0A8B" w14:textId="77777777" w:rsidR="00363B11" w:rsidRDefault="00DF02FA">
      <w:pPr>
        <w:pStyle w:val="RPAOs2"/>
        <w:keepNext w:val="0"/>
        <w:keepLines w:val="0"/>
        <w:numPr>
          <w:ilvl w:val="0"/>
          <w:numId w:val="23"/>
        </w:numPr>
        <w:ind w:left="714" w:hanging="357"/>
        <w:jc w:val="both"/>
        <w:rPr>
          <w:rFonts w:ascii="Lato" w:hAnsi="Lato"/>
          <w:sz w:val="20"/>
          <w:szCs w:val="20"/>
          <w:u w:val="none"/>
        </w:rPr>
      </w:pPr>
      <w:r>
        <w:rPr>
          <w:rFonts w:ascii="Lato" w:hAnsi="Lato"/>
          <w:sz w:val="20"/>
          <w:szCs w:val="20"/>
          <w:u w:val="none"/>
        </w:rPr>
        <w:t>Télécommande infra rouge ;</w:t>
      </w:r>
    </w:p>
    <w:p w14:paraId="7647471E" w14:textId="77777777" w:rsidR="00363B11" w:rsidRDefault="00DF02FA">
      <w:pPr>
        <w:pStyle w:val="RPAOs2"/>
        <w:keepNext w:val="0"/>
        <w:keepLines w:val="0"/>
        <w:numPr>
          <w:ilvl w:val="0"/>
          <w:numId w:val="23"/>
        </w:numPr>
        <w:ind w:left="714" w:hanging="357"/>
        <w:jc w:val="both"/>
        <w:rPr>
          <w:rFonts w:ascii="Lato" w:hAnsi="Lato"/>
          <w:sz w:val="20"/>
          <w:szCs w:val="20"/>
          <w:u w:val="none"/>
        </w:rPr>
      </w:pPr>
      <w:r>
        <w:rPr>
          <w:rFonts w:ascii="Lato" w:hAnsi="Lato"/>
          <w:sz w:val="20"/>
          <w:szCs w:val="20"/>
          <w:u w:val="none"/>
        </w:rPr>
        <w:t>Bac à condensats avec pompe de relevage intégrée ;</w:t>
      </w:r>
    </w:p>
    <w:p w14:paraId="278034D3" w14:textId="77777777" w:rsidR="00363B11" w:rsidRDefault="00DF02FA">
      <w:pPr>
        <w:pStyle w:val="RPAOs2"/>
        <w:keepNext w:val="0"/>
        <w:keepLines w:val="0"/>
        <w:numPr>
          <w:ilvl w:val="0"/>
          <w:numId w:val="23"/>
        </w:numPr>
        <w:ind w:left="714" w:hanging="357"/>
        <w:jc w:val="both"/>
        <w:rPr>
          <w:rFonts w:ascii="Lato" w:hAnsi="Lato"/>
          <w:sz w:val="20"/>
          <w:szCs w:val="20"/>
          <w:u w:val="none"/>
        </w:rPr>
      </w:pPr>
      <w:r>
        <w:rPr>
          <w:rFonts w:ascii="Lato" w:hAnsi="Lato"/>
          <w:sz w:val="20"/>
          <w:szCs w:val="20"/>
          <w:u w:val="none"/>
        </w:rPr>
        <w:t>Niveau sonore compatible avec un usage de bureau.</w:t>
      </w:r>
    </w:p>
    <w:p w14:paraId="5670F0E5" w14:textId="77777777" w:rsidR="00363B11" w:rsidRDefault="00363B11">
      <w:pPr>
        <w:pStyle w:val="RPAOs2"/>
        <w:keepNext w:val="0"/>
        <w:keepLines w:val="0"/>
        <w:widowControl w:val="0"/>
        <w:numPr>
          <w:ilvl w:val="0"/>
          <w:numId w:val="0"/>
        </w:numPr>
        <w:rPr>
          <w:rFonts w:ascii="Lato" w:hAnsi="Lato" w:cs="Arial"/>
          <w:sz w:val="20"/>
          <w:szCs w:val="20"/>
          <w:u w:val="none"/>
        </w:rPr>
      </w:pPr>
    </w:p>
    <w:p w14:paraId="581A969F" w14:textId="77777777" w:rsidR="00363B11" w:rsidRDefault="00DF02FA">
      <w:pPr>
        <w:pStyle w:val="RPAOs2"/>
        <w:keepNext w:val="0"/>
        <w:keepLines w:val="0"/>
        <w:widowControl w:val="0"/>
        <w:numPr>
          <w:ilvl w:val="0"/>
          <w:numId w:val="0"/>
        </w:numPr>
        <w:rPr>
          <w:rFonts w:ascii="Lato" w:hAnsi="Lato" w:cs="Arial"/>
          <w:sz w:val="20"/>
          <w:szCs w:val="20"/>
          <w:u w:val="none"/>
        </w:rPr>
      </w:pPr>
      <w:r>
        <w:rPr>
          <w:rFonts w:ascii="Lato" w:hAnsi="Lato" w:cs="Arial"/>
          <w:sz w:val="20"/>
          <w:szCs w:val="20"/>
          <w:u w:val="none"/>
        </w:rPr>
        <w:t>1.1.2 Lot n°2 : Remplacement du roof-top de la salle de Conseils </w:t>
      </w:r>
    </w:p>
    <w:p w14:paraId="0F1137F8" w14:textId="77777777" w:rsidR="00363B11" w:rsidRDefault="00363B11">
      <w:pPr>
        <w:pStyle w:val="RPAOs2"/>
        <w:keepNext w:val="0"/>
        <w:keepLines w:val="0"/>
        <w:widowControl w:val="0"/>
        <w:numPr>
          <w:ilvl w:val="0"/>
          <w:numId w:val="0"/>
        </w:numPr>
        <w:rPr>
          <w:rFonts w:ascii="Lato" w:hAnsi="Lato"/>
          <w:sz w:val="20"/>
          <w:szCs w:val="20"/>
          <w:u w:val="none"/>
        </w:rPr>
      </w:pPr>
    </w:p>
    <w:p w14:paraId="0945E338" w14:textId="77777777" w:rsidR="00363B11" w:rsidRDefault="00DF02FA">
      <w:pPr>
        <w:pStyle w:val="RPAOs2"/>
        <w:keepNext w:val="0"/>
        <w:keepLines w:val="0"/>
        <w:widowControl w:val="0"/>
        <w:numPr>
          <w:ilvl w:val="0"/>
          <w:numId w:val="0"/>
        </w:numPr>
        <w:jc w:val="both"/>
        <w:rPr>
          <w:rFonts w:ascii="Lato" w:hAnsi="Lato"/>
          <w:sz w:val="20"/>
          <w:szCs w:val="20"/>
          <w:u w:val="none"/>
        </w:rPr>
      </w:pPr>
      <w:r>
        <w:rPr>
          <w:rFonts w:ascii="Lato" w:hAnsi="Lato"/>
          <w:sz w:val="20"/>
          <w:szCs w:val="20"/>
          <w:u w:val="none"/>
        </w:rPr>
        <w:t xml:space="preserve">Le présent lot a pour objet, la fourniture, l’installation et la mise en service d’un roof-top de nouvelle génération, destiné à remplacer l’équipement existant assurant la climatisation de la Salle de Conseils. Le nouvel équipement sera d’une haute efficacité énergétique, d’un faible niveau sonore, compatible avec l’usage d’une salle de réunions. </w:t>
      </w:r>
    </w:p>
    <w:p w14:paraId="592A8899" w14:textId="77777777" w:rsidR="00363B11" w:rsidRDefault="00363B11">
      <w:pPr>
        <w:pStyle w:val="RPAOs2"/>
        <w:keepNext w:val="0"/>
        <w:keepLines w:val="0"/>
        <w:widowControl w:val="0"/>
        <w:numPr>
          <w:ilvl w:val="0"/>
          <w:numId w:val="0"/>
        </w:numPr>
        <w:jc w:val="both"/>
        <w:rPr>
          <w:rFonts w:ascii="Lato" w:hAnsi="Lato"/>
          <w:sz w:val="20"/>
          <w:szCs w:val="20"/>
          <w:u w:val="none"/>
        </w:rPr>
      </w:pPr>
    </w:p>
    <w:p w14:paraId="4FC74AB2" w14:textId="77777777" w:rsidR="00363B11" w:rsidRDefault="00DF02FA">
      <w:pPr>
        <w:autoSpaceDE w:val="0"/>
        <w:autoSpaceDN w:val="0"/>
        <w:adjustRightInd w:val="0"/>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 xml:space="preserve">Il sera muni d’un pressostat de filtres encrassés, d’un détecteur de fumée, d’un thermostat incendie, des protections électriques internes ; </w:t>
      </w:r>
      <w:proofErr w:type="gramStart"/>
      <w:r>
        <w:rPr>
          <w:rFonts w:ascii="Lato" w:eastAsia="Times New Roman" w:hAnsi="Lato" w:cs="Times New Roman"/>
          <w:color w:val="000000"/>
          <w:sz w:val="20"/>
          <w:szCs w:val="20"/>
          <w:lang w:eastAsia="fr-FR"/>
        </w:rPr>
        <w:t>des sécurités haute</w:t>
      </w:r>
      <w:proofErr w:type="gramEnd"/>
      <w:r>
        <w:rPr>
          <w:rFonts w:ascii="Lato" w:eastAsia="Times New Roman" w:hAnsi="Lato" w:cs="Times New Roman"/>
          <w:color w:val="000000"/>
          <w:sz w:val="20"/>
          <w:szCs w:val="20"/>
          <w:lang w:eastAsia="fr-FR"/>
        </w:rPr>
        <w:t xml:space="preserve"> et basse pression et d’une carte de communication Modbus en vue de son raccordement à une supervision Arrigo de REGIN. </w:t>
      </w:r>
    </w:p>
    <w:p w14:paraId="205A6E8C" w14:textId="77777777" w:rsidR="00363B11" w:rsidRDefault="00363B11">
      <w:pPr>
        <w:widowControl w:val="0"/>
        <w:spacing w:after="0"/>
        <w:rPr>
          <w:rFonts w:ascii="Lato" w:hAnsi="Lato"/>
          <w:sz w:val="20"/>
          <w:szCs w:val="20"/>
        </w:rPr>
      </w:pPr>
    </w:p>
    <w:p w14:paraId="36347CD1" w14:textId="77777777" w:rsidR="00363B11" w:rsidRDefault="00363B11">
      <w:pPr>
        <w:widowControl w:val="0"/>
        <w:spacing w:after="0"/>
        <w:rPr>
          <w:rFonts w:ascii="Lato" w:hAnsi="Lato"/>
          <w:sz w:val="20"/>
          <w:szCs w:val="20"/>
        </w:rPr>
      </w:pPr>
    </w:p>
    <w:p w14:paraId="2B8964D5" w14:textId="77777777" w:rsidR="00363B11" w:rsidRDefault="00DF02FA">
      <w:pPr>
        <w:widowControl w:val="0"/>
        <w:spacing w:after="0"/>
        <w:rPr>
          <w:rFonts w:ascii="Lato" w:hAnsi="Lato"/>
          <w:sz w:val="20"/>
          <w:szCs w:val="20"/>
        </w:rPr>
      </w:pPr>
      <w:r>
        <w:rPr>
          <w:rFonts w:ascii="Lato" w:hAnsi="Lato"/>
          <w:sz w:val="20"/>
          <w:szCs w:val="20"/>
        </w:rPr>
        <w:lastRenderedPageBreak/>
        <w:t>Les prestations se présentent donc comme suit :</w:t>
      </w:r>
    </w:p>
    <w:p w14:paraId="50EE14DF" w14:textId="77777777" w:rsidR="00363B11" w:rsidRDefault="00363B11">
      <w:pPr>
        <w:widowControl w:val="0"/>
        <w:spacing w:after="0"/>
        <w:rPr>
          <w:rFonts w:ascii="Lato" w:eastAsia="Times New Roman" w:hAnsi="Lato" w:cs="Times New Roman"/>
          <w:color w:val="000000"/>
          <w:sz w:val="20"/>
          <w:szCs w:val="20"/>
          <w:lang w:eastAsia="fr-FR"/>
        </w:rPr>
      </w:pPr>
    </w:p>
    <w:p w14:paraId="58A39284" w14:textId="77777777" w:rsidR="00363B11" w:rsidRDefault="00DF02FA">
      <w:pPr>
        <w:pStyle w:val="RPAOs2"/>
        <w:keepNext w:val="0"/>
        <w:keepLines w:val="0"/>
        <w:numPr>
          <w:ilvl w:val="0"/>
          <w:numId w:val="23"/>
        </w:numPr>
        <w:ind w:left="714" w:hanging="357"/>
        <w:jc w:val="both"/>
        <w:rPr>
          <w:rFonts w:ascii="Lato" w:hAnsi="Lato"/>
          <w:sz w:val="20"/>
          <w:szCs w:val="20"/>
          <w:u w:val="none"/>
        </w:rPr>
      </w:pPr>
      <w:proofErr w:type="gramStart"/>
      <w:r>
        <w:rPr>
          <w:rFonts w:ascii="Lato" w:hAnsi="Lato"/>
          <w:sz w:val="20"/>
          <w:szCs w:val="20"/>
        </w:rPr>
        <w:t>la</w:t>
      </w:r>
      <w:proofErr w:type="gramEnd"/>
      <w:r>
        <w:rPr>
          <w:rFonts w:ascii="Lato" w:hAnsi="Lato"/>
          <w:sz w:val="20"/>
          <w:szCs w:val="20"/>
        </w:rPr>
        <w:t xml:space="preserve"> </w:t>
      </w:r>
      <w:r>
        <w:rPr>
          <w:rFonts w:ascii="Lato" w:hAnsi="Lato"/>
          <w:sz w:val="20"/>
          <w:szCs w:val="20"/>
          <w:u w:val="none"/>
        </w:rPr>
        <w:t>dépose du roof-top existant ;</w:t>
      </w:r>
    </w:p>
    <w:p w14:paraId="1638B430" w14:textId="77777777" w:rsidR="00363B11" w:rsidRDefault="00DF02FA">
      <w:pPr>
        <w:pStyle w:val="RPAOs2"/>
        <w:keepNext w:val="0"/>
        <w:keepLines w:val="0"/>
        <w:numPr>
          <w:ilvl w:val="0"/>
          <w:numId w:val="23"/>
        </w:numPr>
        <w:ind w:left="714" w:hanging="357"/>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fourniture d’un roof-top de nouvelle génération ; </w:t>
      </w:r>
    </w:p>
    <w:p w14:paraId="18654DF0" w14:textId="77777777" w:rsidR="00363B11" w:rsidRDefault="00DF02FA">
      <w:pPr>
        <w:pStyle w:val="RPAOs2"/>
        <w:keepNext w:val="0"/>
        <w:keepLines w:val="0"/>
        <w:numPr>
          <w:ilvl w:val="0"/>
          <w:numId w:val="23"/>
        </w:numPr>
        <w:ind w:left="714" w:hanging="357"/>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pose et le raccordement du nouveau roof-top ;</w:t>
      </w:r>
    </w:p>
    <w:p w14:paraId="016BA205" w14:textId="77777777" w:rsidR="00363B11" w:rsidRDefault="00DF02FA">
      <w:pPr>
        <w:pStyle w:val="RPAOs2"/>
        <w:keepNext w:val="0"/>
        <w:keepLines w:val="0"/>
        <w:numPr>
          <w:ilvl w:val="0"/>
          <w:numId w:val="23"/>
        </w:numPr>
        <w:ind w:left="714" w:hanging="357"/>
        <w:jc w:val="both"/>
        <w:rPr>
          <w:rFonts w:ascii="Lato" w:hAnsi="Lato"/>
          <w:sz w:val="20"/>
          <w:szCs w:val="20"/>
          <w:u w:val="none"/>
        </w:rPr>
      </w:pPr>
      <w:proofErr w:type="gramStart"/>
      <w:r>
        <w:rPr>
          <w:rFonts w:ascii="Lato" w:hAnsi="Lato"/>
          <w:sz w:val="20"/>
          <w:szCs w:val="20"/>
          <w:u w:val="none"/>
        </w:rPr>
        <w:t>le</w:t>
      </w:r>
      <w:proofErr w:type="gramEnd"/>
      <w:r>
        <w:rPr>
          <w:rFonts w:ascii="Lato" w:hAnsi="Lato"/>
          <w:sz w:val="20"/>
          <w:szCs w:val="20"/>
          <w:u w:val="none"/>
        </w:rPr>
        <w:t xml:space="preserve"> remplacement des câbles d’alimentation électrique et des protections (disjoncteurs) existants</w:t>
      </w:r>
    </w:p>
    <w:p w14:paraId="19334547" w14:textId="77777777" w:rsidR="00363B11" w:rsidRDefault="00DF02FA">
      <w:pPr>
        <w:pStyle w:val="RPAOs2"/>
        <w:keepNext w:val="0"/>
        <w:keepLines w:val="0"/>
        <w:numPr>
          <w:ilvl w:val="0"/>
          <w:numId w:val="23"/>
        </w:numPr>
        <w:ind w:left="714" w:hanging="357"/>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modification des gaines et raccordement aéraulique ;</w:t>
      </w:r>
    </w:p>
    <w:p w14:paraId="5EF575C1" w14:textId="77777777" w:rsidR="00363B11" w:rsidRDefault="00DF02FA">
      <w:pPr>
        <w:pStyle w:val="RPAOs2"/>
        <w:keepNext w:val="0"/>
        <w:keepLines w:val="0"/>
        <w:numPr>
          <w:ilvl w:val="0"/>
          <w:numId w:val="23"/>
        </w:numPr>
        <w:ind w:left="714" w:hanging="357"/>
        <w:jc w:val="both"/>
        <w:rPr>
          <w:rFonts w:ascii="Lato" w:hAnsi="Lato"/>
          <w:sz w:val="20"/>
          <w:szCs w:val="20"/>
          <w:u w:val="none"/>
        </w:rPr>
      </w:pPr>
      <w:proofErr w:type="gramStart"/>
      <w:r>
        <w:rPr>
          <w:rFonts w:ascii="Lato" w:hAnsi="Lato"/>
          <w:sz w:val="20"/>
          <w:szCs w:val="20"/>
          <w:u w:val="none"/>
        </w:rPr>
        <w:t>les</w:t>
      </w:r>
      <w:proofErr w:type="gramEnd"/>
      <w:r>
        <w:rPr>
          <w:rFonts w:ascii="Lato" w:hAnsi="Lato"/>
          <w:sz w:val="20"/>
          <w:szCs w:val="20"/>
          <w:u w:val="none"/>
        </w:rPr>
        <w:t xml:space="preserve"> essais, réglages et mise en service ;</w:t>
      </w:r>
    </w:p>
    <w:p w14:paraId="09B364F7" w14:textId="77777777" w:rsidR="00363B11" w:rsidRDefault="00DF02FA">
      <w:pPr>
        <w:pStyle w:val="RPAOs2"/>
        <w:keepNext w:val="0"/>
        <w:keepLines w:val="0"/>
        <w:numPr>
          <w:ilvl w:val="0"/>
          <w:numId w:val="23"/>
        </w:numPr>
        <w:ind w:left="714" w:hanging="357"/>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fourniture des notices techniques, schémas électriques et certificats de conformité ;</w:t>
      </w:r>
    </w:p>
    <w:p w14:paraId="42350C7B" w14:textId="77777777" w:rsidR="00363B11" w:rsidRDefault="00DF02FA">
      <w:pPr>
        <w:pStyle w:val="RPAOs2"/>
        <w:keepNext w:val="0"/>
        <w:keepLines w:val="0"/>
        <w:numPr>
          <w:ilvl w:val="0"/>
          <w:numId w:val="23"/>
        </w:numPr>
        <w:ind w:left="714" w:hanging="357"/>
        <w:jc w:val="both"/>
        <w:rPr>
          <w:rFonts w:ascii="Lato" w:hAnsi="Lato"/>
          <w:sz w:val="20"/>
          <w:szCs w:val="20"/>
          <w:u w:val="none"/>
        </w:rPr>
      </w:pPr>
      <w:proofErr w:type="gramStart"/>
      <w:r>
        <w:rPr>
          <w:rFonts w:ascii="Lato" w:hAnsi="Lato"/>
          <w:sz w:val="20"/>
          <w:szCs w:val="20"/>
          <w:u w:val="none"/>
        </w:rPr>
        <w:t>le</w:t>
      </w:r>
      <w:proofErr w:type="gramEnd"/>
      <w:r>
        <w:rPr>
          <w:rFonts w:ascii="Lato" w:hAnsi="Lato"/>
          <w:sz w:val="20"/>
          <w:szCs w:val="20"/>
          <w:u w:val="none"/>
        </w:rPr>
        <w:t xml:space="preserve"> service après-vente et le suivi de la période de garantie de 12 mois.</w:t>
      </w:r>
    </w:p>
    <w:p w14:paraId="3201ABC4" w14:textId="77777777" w:rsidR="00363B11" w:rsidRDefault="00363B11">
      <w:pPr>
        <w:tabs>
          <w:tab w:val="left" w:pos="8080"/>
        </w:tabs>
        <w:spacing w:after="0" w:line="240" w:lineRule="auto"/>
        <w:jc w:val="both"/>
        <w:rPr>
          <w:rFonts w:ascii="Lato" w:eastAsia="Times New Roman" w:hAnsi="Lato" w:cs="Times New Roman"/>
          <w:color w:val="000000"/>
          <w:sz w:val="20"/>
          <w:szCs w:val="20"/>
          <w:lang w:eastAsia="fr-FR"/>
        </w:rPr>
      </w:pPr>
    </w:p>
    <w:p w14:paraId="32F882A1" w14:textId="77777777" w:rsidR="00363B11" w:rsidRDefault="00DF02FA">
      <w:p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Le titulaire du marché prendra en charge, la location de grue ou tout autre moyen de levage nécessaire à la manutention des ancien et nouveau roof-top.  Il convient de souligner que l’équipement sera installé sur la terrasse de la salle de conseils située au 7</w:t>
      </w:r>
      <w:r>
        <w:rPr>
          <w:rFonts w:ascii="Lato" w:eastAsia="Times New Roman" w:hAnsi="Lato" w:cs="Times New Roman"/>
          <w:color w:val="000000"/>
          <w:sz w:val="20"/>
          <w:szCs w:val="20"/>
          <w:vertAlign w:val="superscript"/>
          <w:lang w:eastAsia="fr-FR"/>
        </w:rPr>
        <w:t>ème</w:t>
      </w:r>
      <w:r>
        <w:rPr>
          <w:rFonts w:ascii="Lato" w:eastAsia="Times New Roman" w:hAnsi="Lato" w:cs="Times New Roman"/>
          <w:color w:val="000000"/>
          <w:sz w:val="20"/>
          <w:szCs w:val="20"/>
          <w:lang w:eastAsia="fr-FR"/>
        </w:rPr>
        <w:t xml:space="preserve"> étage du bâtiment du siège de la Banque.</w:t>
      </w:r>
    </w:p>
    <w:p w14:paraId="32AEBF64" w14:textId="77777777" w:rsidR="00363B11" w:rsidRDefault="00363B11">
      <w:pPr>
        <w:tabs>
          <w:tab w:val="left" w:pos="8080"/>
        </w:tabs>
        <w:spacing w:after="0" w:line="240" w:lineRule="auto"/>
        <w:jc w:val="both"/>
        <w:rPr>
          <w:rFonts w:ascii="Lato" w:eastAsia="Times New Roman" w:hAnsi="Lato" w:cs="Times New Roman"/>
          <w:color w:val="000000"/>
          <w:sz w:val="20"/>
          <w:szCs w:val="20"/>
          <w:lang w:eastAsia="fr-FR"/>
        </w:rPr>
      </w:pPr>
    </w:p>
    <w:p w14:paraId="02B82F16" w14:textId="77777777" w:rsidR="00363B11" w:rsidRDefault="00DF02FA">
      <w:p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En outre, les câbles d’alimentation et les protections (disjoncteurs) électriques existants seront remplacés par le prestataire.</w:t>
      </w:r>
    </w:p>
    <w:p w14:paraId="521A8004" w14:textId="77777777" w:rsidR="00363B11" w:rsidRDefault="00363B11">
      <w:pPr>
        <w:tabs>
          <w:tab w:val="left" w:pos="8080"/>
        </w:tabs>
        <w:spacing w:after="0" w:line="240" w:lineRule="auto"/>
        <w:jc w:val="both"/>
        <w:rPr>
          <w:rFonts w:ascii="Lato" w:eastAsia="Times New Roman" w:hAnsi="Lato" w:cs="Times New Roman"/>
          <w:color w:val="000000"/>
          <w:sz w:val="20"/>
          <w:szCs w:val="20"/>
          <w:lang w:eastAsia="fr-FR"/>
        </w:rPr>
      </w:pPr>
    </w:p>
    <w:p w14:paraId="6EF3153D" w14:textId="77777777" w:rsidR="00363B11" w:rsidRDefault="00DF02FA">
      <w:pPr>
        <w:autoSpaceDE w:val="0"/>
        <w:autoSpaceDN w:val="0"/>
        <w:adjustRightInd w:val="0"/>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 xml:space="preserve">Pour limiter la transmission des vibrations au bâtiment, le roof-top sera installé sur un socle </w:t>
      </w:r>
      <w:r>
        <w:rPr>
          <w:rFonts w:ascii="Lato" w:hAnsi="Lato"/>
          <w:sz w:val="20"/>
          <w:szCs w:val="20"/>
        </w:rPr>
        <w:t xml:space="preserve">équipé de dispositifs limitant la transmission des vibrations à la structure du bâtiment et les compresseurs seront montés sur </w:t>
      </w:r>
      <w:r>
        <w:rPr>
          <w:rFonts w:ascii="Lato" w:eastAsia="Times New Roman" w:hAnsi="Lato" w:cs="Times New Roman"/>
          <w:color w:val="000000"/>
          <w:sz w:val="20"/>
          <w:szCs w:val="20"/>
          <w:lang w:eastAsia="fr-FR"/>
        </w:rPr>
        <w:t xml:space="preserve">des plots anti-vibratiles ou des amortisseurs à ressorts. En outre, il sera équipé de ventilateurs ultra silencieux avec un débit d’air optimisé de sorte que leur fonctionnement soit imperceptible dans la salle. </w:t>
      </w:r>
    </w:p>
    <w:p w14:paraId="7E82B27B" w14:textId="77777777" w:rsidR="00363B11" w:rsidRDefault="00DF02FA">
      <w:pPr>
        <w:autoSpaceDE w:val="0"/>
        <w:autoSpaceDN w:val="0"/>
        <w:adjustRightInd w:val="0"/>
        <w:jc w:val="both"/>
        <w:rPr>
          <w:rFonts w:ascii="Lato" w:hAnsi="Lato"/>
          <w:sz w:val="20"/>
          <w:szCs w:val="20"/>
        </w:rPr>
      </w:pPr>
      <w:r>
        <w:rPr>
          <w:rFonts w:ascii="Lato" w:hAnsi="Lato"/>
          <w:sz w:val="20"/>
          <w:szCs w:val="20"/>
        </w:rPr>
        <w:t>L’équipement proposé devra être neuf, de fabrication récente, et répondre aux spécifications minimales suivantes :</w:t>
      </w:r>
    </w:p>
    <w:p w14:paraId="77060A0C" w14:textId="77777777" w:rsidR="00363B11" w:rsidRDefault="00DF02FA">
      <w:pPr>
        <w:pStyle w:val="Paragraphedeliste"/>
        <w:numPr>
          <w:ilvl w:val="0"/>
          <w:numId w:val="31"/>
        </w:num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Marque : Daikin, Mitsubishi, Carrier, York, CIAT ou équivalent ;</w:t>
      </w:r>
    </w:p>
    <w:p w14:paraId="3DBC67D2" w14:textId="77777777" w:rsidR="00363B11" w:rsidRDefault="00DF02FA">
      <w:pPr>
        <w:pStyle w:val="Paragraphedeliste"/>
        <w:numPr>
          <w:ilvl w:val="0"/>
          <w:numId w:val="31"/>
        </w:num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Puissance frigorifique nominale : 50 kW ;</w:t>
      </w:r>
    </w:p>
    <w:p w14:paraId="7FE7A7B2" w14:textId="77777777" w:rsidR="00363B11" w:rsidRDefault="00DF02FA">
      <w:pPr>
        <w:pStyle w:val="Paragraphedeliste"/>
        <w:numPr>
          <w:ilvl w:val="0"/>
          <w:numId w:val="31"/>
        </w:num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Mode de fonctionnement : froid seul ;</w:t>
      </w:r>
    </w:p>
    <w:p w14:paraId="751951A5" w14:textId="77777777" w:rsidR="00363B11" w:rsidRDefault="00DF02FA">
      <w:pPr>
        <w:pStyle w:val="Paragraphedeliste"/>
        <w:numPr>
          <w:ilvl w:val="0"/>
          <w:numId w:val="31"/>
        </w:num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 xml:space="preserve">Classification énergétique : </w:t>
      </w:r>
      <w:r>
        <w:rPr>
          <w:rFonts w:ascii="Lato" w:hAnsi="Lato"/>
          <w:sz w:val="20"/>
          <w:szCs w:val="20"/>
        </w:rPr>
        <w:t>A+ minimum </w:t>
      </w:r>
      <w:r>
        <w:rPr>
          <w:rFonts w:ascii="Lato" w:eastAsia="Times New Roman" w:hAnsi="Lato" w:cs="Times New Roman"/>
          <w:color w:val="000000"/>
          <w:sz w:val="20"/>
          <w:szCs w:val="20"/>
          <w:lang w:eastAsia="fr-FR"/>
        </w:rPr>
        <w:t>;</w:t>
      </w:r>
    </w:p>
    <w:p w14:paraId="675E1C0D" w14:textId="77777777" w:rsidR="00363B11" w:rsidRDefault="00DF02FA">
      <w:pPr>
        <w:pStyle w:val="Paragraphedeliste"/>
        <w:numPr>
          <w:ilvl w:val="0"/>
          <w:numId w:val="31"/>
        </w:num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Indice EER supérieur à 3,5 ;</w:t>
      </w:r>
    </w:p>
    <w:p w14:paraId="20671B55" w14:textId="77777777" w:rsidR="00363B11" w:rsidRDefault="00DF02FA">
      <w:pPr>
        <w:pStyle w:val="Paragraphedeliste"/>
        <w:numPr>
          <w:ilvl w:val="0"/>
          <w:numId w:val="31"/>
        </w:num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Batterie </w:t>
      </w:r>
      <w:r>
        <w:rPr>
          <w:rFonts w:ascii="Lato" w:hAnsi="Lato"/>
          <w:sz w:val="20"/>
          <w:szCs w:val="20"/>
        </w:rPr>
        <w:t>d’échange thermique : tubes cuivre avec ailettes aluminium ;</w:t>
      </w:r>
    </w:p>
    <w:p w14:paraId="2E9041FB" w14:textId="77777777" w:rsidR="00363B11" w:rsidRDefault="00DF02FA">
      <w:pPr>
        <w:pStyle w:val="Paragraphedeliste"/>
        <w:numPr>
          <w:ilvl w:val="0"/>
          <w:numId w:val="31"/>
        </w:numPr>
        <w:tabs>
          <w:tab w:val="left" w:pos="8080"/>
        </w:tabs>
        <w:spacing w:after="0" w:line="240" w:lineRule="auto"/>
        <w:jc w:val="both"/>
        <w:rPr>
          <w:rFonts w:ascii="Lato" w:eastAsia="Times New Roman" w:hAnsi="Lato" w:cs="Times New Roman"/>
          <w:color w:val="000000"/>
          <w:sz w:val="20"/>
          <w:szCs w:val="20"/>
          <w:lang w:eastAsia="fr-FR"/>
        </w:rPr>
      </w:pPr>
      <w:r>
        <w:rPr>
          <w:rFonts w:ascii="Lato" w:hAnsi="Lato"/>
          <w:sz w:val="20"/>
          <w:szCs w:val="20"/>
        </w:rPr>
        <w:t>Fluide frigorigène</w:t>
      </w:r>
      <w:r>
        <w:rPr>
          <w:rFonts w:ascii="Lato" w:eastAsia="Times New Roman" w:hAnsi="Lato" w:cs="Times New Roman"/>
          <w:color w:val="000000"/>
          <w:sz w:val="20"/>
          <w:szCs w:val="20"/>
          <w:lang w:eastAsia="fr-FR"/>
        </w:rPr>
        <w:t> : R410a ou R32 ;</w:t>
      </w:r>
    </w:p>
    <w:p w14:paraId="6F3FF334" w14:textId="77777777" w:rsidR="00363B11" w:rsidRDefault="00DF02FA">
      <w:pPr>
        <w:pStyle w:val="Paragraphedeliste"/>
        <w:numPr>
          <w:ilvl w:val="0"/>
          <w:numId w:val="31"/>
        </w:num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Alimentation électrique : 400 V / 3 phases + N / 50 Hz ;</w:t>
      </w:r>
    </w:p>
    <w:p w14:paraId="0361F480" w14:textId="77777777" w:rsidR="00363B11" w:rsidRDefault="00DF02FA">
      <w:pPr>
        <w:pStyle w:val="Paragraphedeliste"/>
        <w:numPr>
          <w:ilvl w:val="0"/>
          <w:numId w:val="31"/>
        </w:num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Température extérieure : 35 °C ;</w:t>
      </w:r>
    </w:p>
    <w:p w14:paraId="5FED8779" w14:textId="77777777" w:rsidR="00363B11" w:rsidRDefault="00DF02FA">
      <w:pPr>
        <w:pStyle w:val="Paragraphedeliste"/>
        <w:numPr>
          <w:ilvl w:val="0"/>
          <w:numId w:val="31"/>
        </w:num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 xml:space="preserve">Communication : </w:t>
      </w:r>
      <w:r>
        <w:rPr>
          <w:rFonts w:ascii="Lato" w:hAnsi="Lato"/>
          <w:sz w:val="20"/>
          <w:szCs w:val="20"/>
        </w:rPr>
        <w:t>carte Modbus intégrée pour raccordement à la supervision</w:t>
      </w:r>
      <w:r>
        <w:rPr>
          <w:rFonts w:ascii="Lato" w:eastAsia="Times New Roman" w:hAnsi="Lato" w:cs="Times New Roman"/>
          <w:color w:val="000000"/>
          <w:sz w:val="20"/>
          <w:szCs w:val="20"/>
          <w:lang w:eastAsia="fr-FR"/>
        </w:rPr>
        <w:t>.</w:t>
      </w:r>
    </w:p>
    <w:p w14:paraId="4E76F3BC" w14:textId="77777777" w:rsidR="00363B11" w:rsidRDefault="00363B11">
      <w:pPr>
        <w:pStyle w:val="RPAOs2"/>
        <w:keepNext w:val="0"/>
        <w:keepLines w:val="0"/>
        <w:widowControl w:val="0"/>
        <w:numPr>
          <w:ilvl w:val="0"/>
          <w:numId w:val="0"/>
        </w:numPr>
        <w:rPr>
          <w:rFonts w:ascii="Lato" w:hAnsi="Lato" w:cs="Arial"/>
          <w:sz w:val="20"/>
          <w:szCs w:val="20"/>
          <w:u w:val="none"/>
        </w:rPr>
      </w:pPr>
    </w:p>
    <w:p w14:paraId="25B85D58" w14:textId="77777777" w:rsidR="00363B11" w:rsidRDefault="00DF02FA">
      <w:pPr>
        <w:pStyle w:val="RPAOs2"/>
        <w:keepNext w:val="0"/>
        <w:keepLines w:val="0"/>
        <w:widowControl w:val="0"/>
        <w:numPr>
          <w:ilvl w:val="0"/>
          <w:numId w:val="0"/>
        </w:numPr>
        <w:rPr>
          <w:rFonts w:ascii="Lato" w:hAnsi="Lato" w:cs="Arial"/>
          <w:sz w:val="20"/>
          <w:szCs w:val="20"/>
          <w:u w:val="none"/>
        </w:rPr>
      </w:pPr>
      <w:r>
        <w:rPr>
          <w:rFonts w:ascii="Lato" w:hAnsi="Lato" w:cs="Arial"/>
          <w:sz w:val="20"/>
          <w:szCs w:val="20"/>
          <w:u w:val="none"/>
        </w:rPr>
        <w:t xml:space="preserve">1.1.3 </w:t>
      </w:r>
      <w:r>
        <w:rPr>
          <w:rFonts w:ascii="Lato" w:hAnsi="Lato" w:cs="Arial"/>
          <w:b/>
          <w:bCs/>
          <w:sz w:val="20"/>
          <w:szCs w:val="20"/>
          <w:u w:val="none"/>
        </w:rPr>
        <w:t>Lot n°3 : Fourniture et installation de systèmes de climatisation à Volume de Réfrigérant Variable (VRV / VRF) pour les locaux switch.</w:t>
      </w:r>
    </w:p>
    <w:p w14:paraId="2CE1B211" w14:textId="77777777" w:rsidR="00363B11" w:rsidRDefault="00363B11">
      <w:pPr>
        <w:spacing w:after="0" w:line="240" w:lineRule="auto"/>
        <w:jc w:val="both"/>
        <w:rPr>
          <w:rFonts w:ascii="Lato" w:eastAsia="Times New Roman" w:hAnsi="Lato" w:cs="Times New Roman"/>
          <w:color w:val="000000"/>
          <w:sz w:val="20"/>
          <w:szCs w:val="20"/>
          <w:lang w:eastAsia="fr-FR"/>
        </w:rPr>
      </w:pPr>
    </w:p>
    <w:p w14:paraId="590A6D05" w14:textId="77777777" w:rsidR="00363B11" w:rsidRDefault="00DF02FA">
      <w:pPr>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 xml:space="preserve">Le bâtiment du siège de la Banque est un immeuble de R+7 avec une mezzanine et un sous-sol sol présentant une hauteur moyenne de 3 mètres entre les planchés. </w:t>
      </w:r>
    </w:p>
    <w:p w14:paraId="00054E4F" w14:textId="77777777" w:rsidR="00363B11" w:rsidRDefault="00363B11">
      <w:pPr>
        <w:spacing w:after="0" w:line="240" w:lineRule="auto"/>
        <w:jc w:val="both"/>
        <w:rPr>
          <w:rFonts w:ascii="Lato" w:eastAsia="Times New Roman" w:hAnsi="Lato" w:cs="Times New Roman"/>
          <w:color w:val="000000"/>
          <w:sz w:val="20"/>
          <w:szCs w:val="20"/>
          <w:lang w:eastAsia="fr-FR"/>
        </w:rPr>
      </w:pPr>
    </w:p>
    <w:p w14:paraId="6699D8FB" w14:textId="77777777" w:rsidR="00363B11" w:rsidRDefault="00DF02FA">
      <w:pPr>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 xml:space="preserve">En dehors de la mezzanine, il existe à chaque étage des locaux techniques abritant </w:t>
      </w:r>
      <w:proofErr w:type="gramStart"/>
      <w:r>
        <w:rPr>
          <w:rFonts w:ascii="Lato" w:eastAsia="Times New Roman" w:hAnsi="Lato" w:cs="Times New Roman"/>
          <w:color w:val="000000"/>
          <w:sz w:val="20"/>
          <w:szCs w:val="20"/>
          <w:lang w:eastAsia="fr-FR"/>
        </w:rPr>
        <w:t>des switch informatiques</w:t>
      </w:r>
      <w:proofErr w:type="gramEnd"/>
      <w:r>
        <w:rPr>
          <w:rFonts w:ascii="Lato" w:eastAsia="Times New Roman" w:hAnsi="Lato" w:cs="Times New Roman"/>
          <w:color w:val="000000"/>
          <w:sz w:val="20"/>
          <w:szCs w:val="20"/>
          <w:lang w:eastAsia="fr-FR"/>
        </w:rPr>
        <w:t xml:space="preserve">. Ces locaux sont climatisés par un système à eau glacée composé de mini-groupes frigorifiques, de pompes de circulation d’eau et des ventilo-convecteurs. </w:t>
      </w:r>
    </w:p>
    <w:p w14:paraId="3725FC70" w14:textId="77777777" w:rsidR="00363B11" w:rsidRDefault="00363B11">
      <w:pPr>
        <w:spacing w:after="0" w:line="240" w:lineRule="auto"/>
        <w:jc w:val="both"/>
        <w:rPr>
          <w:rFonts w:ascii="Lato" w:hAnsi="Lato"/>
          <w:sz w:val="20"/>
          <w:szCs w:val="20"/>
        </w:rPr>
      </w:pPr>
    </w:p>
    <w:p w14:paraId="47522190" w14:textId="77777777" w:rsidR="00363B11" w:rsidRDefault="00DF02FA">
      <w:pPr>
        <w:spacing w:after="0" w:line="240" w:lineRule="auto"/>
        <w:jc w:val="both"/>
        <w:rPr>
          <w:rFonts w:ascii="Lato" w:hAnsi="Lato"/>
          <w:sz w:val="20"/>
          <w:szCs w:val="20"/>
        </w:rPr>
      </w:pPr>
      <w:r>
        <w:rPr>
          <w:rFonts w:ascii="Lato" w:hAnsi="Lato"/>
          <w:sz w:val="20"/>
          <w:szCs w:val="20"/>
        </w:rPr>
        <w:t xml:space="preserve">En raison de la vétusté des installations existantes, la Banque envisage leur remplacement par un système de climatisation à Volume de Réfrigérant Variable (VRV / VRF) à détente directe. </w:t>
      </w:r>
    </w:p>
    <w:p w14:paraId="34DE7917" w14:textId="77777777" w:rsidR="00363B11" w:rsidRDefault="00363B11">
      <w:pPr>
        <w:spacing w:after="0" w:line="240" w:lineRule="auto"/>
        <w:jc w:val="both"/>
        <w:rPr>
          <w:rFonts w:ascii="Lato" w:hAnsi="Lato"/>
          <w:sz w:val="20"/>
          <w:szCs w:val="20"/>
        </w:rPr>
      </w:pPr>
    </w:p>
    <w:p w14:paraId="55D830C9" w14:textId="77777777" w:rsidR="00363B11" w:rsidRDefault="00DF02FA">
      <w:pPr>
        <w:spacing w:after="0" w:line="240" w:lineRule="auto"/>
        <w:jc w:val="both"/>
        <w:rPr>
          <w:rFonts w:ascii="Lato" w:hAnsi="Lato"/>
          <w:sz w:val="20"/>
          <w:szCs w:val="20"/>
        </w:rPr>
      </w:pPr>
      <w:r>
        <w:rPr>
          <w:rFonts w:ascii="Lato" w:hAnsi="Lato"/>
          <w:sz w:val="20"/>
          <w:szCs w:val="20"/>
        </w:rPr>
        <w:t>Le présent marché a donc pour objet la fourniture, l’installation, le raccordement, les essais et la mise en service de ces nouvelles installations.</w:t>
      </w:r>
    </w:p>
    <w:p w14:paraId="61D46928" w14:textId="77777777" w:rsidR="00363B11" w:rsidRDefault="00363B11">
      <w:pPr>
        <w:spacing w:after="0" w:line="240" w:lineRule="auto"/>
        <w:jc w:val="both"/>
        <w:rPr>
          <w:rFonts w:ascii="Lato" w:hAnsi="Lato"/>
          <w:sz w:val="20"/>
          <w:szCs w:val="20"/>
        </w:rPr>
      </w:pPr>
    </w:p>
    <w:p w14:paraId="4C71E950" w14:textId="77777777" w:rsidR="00363B11" w:rsidRDefault="00363B11">
      <w:pPr>
        <w:spacing w:after="0" w:line="240" w:lineRule="auto"/>
        <w:jc w:val="both"/>
        <w:rPr>
          <w:rFonts w:ascii="Lato" w:hAnsi="Lato"/>
          <w:sz w:val="20"/>
          <w:szCs w:val="20"/>
        </w:rPr>
      </w:pPr>
    </w:p>
    <w:p w14:paraId="1A6DC793" w14:textId="77777777" w:rsidR="00363B11" w:rsidRDefault="00363B11">
      <w:pPr>
        <w:spacing w:after="0" w:line="240" w:lineRule="auto"/>
        <w:jc w:val="both"/>
        <w:rPr>
          <w:rFonts w:ascii="Lato" w:hAnsi="Lato"/>
          <w:sz w:val="20"/>
          <w:szCs w:val="20"/>
        </w:rPr>
      </w:pPr>
    </w:p>
    <w:p w14:paraId="62C0E334" w14:textId="77777777" w:rsidR="00363B11" w:rsidRDefault="00363B11">
      <w:pPr>
        <w:spacing w:after="0" w:line="240" w:lineRule="auto"/>
        <w:jc w:val="both"/>
        <w:rPr>
          <w:rFonts w:ascii="Lato" w:hAnsi="Lato"/>
          <w:sz w:val="20"/>
          <w:szCs w:val="20"/>
        </w:rPr>
      </w:pPr>
    </w:p>
    <w:p w14:paraId="51B8DEAB" w14:textId="77777777" w:rsidR="00363B11" w:rsidRDefault="00363B11">
      <w:pPr>
        <w:spacing w:after="0" w:line="240" w:lineRule="auto"/>
        <w:jc w:val="both"/>
        <w:rPr>
          <w:rFonts w:ascii="Lato" w:hAnsi="Lato"/>
          <w:sz w:val="20"/>
          <w:szCs w:val="20"/>
        </w:rPr>
      </w:pPr>
    </w:p>
    <w:p w14:paraId="2CD31114" w14:textId="77777777" w:rsidR="00363B11" w:rsidRDefault="00DF02FA">
      <w:pPr>
        <w:spacing w:after="0" w:line="240" w:lineRule="auto"/>
        <w:jc w:val="both"/>
        <w:rPr>
          <w:rFonts w:ascii="Lato" w:hAnsi="Lato"/>
          <w:sz w:val="20"/>
          <w:szCs w:val="20"/>
        </w:rPr>
      </w:pPr>
      <w:r>
        <w:rPr>
          <w:rFonts w:ascii="Lato" w:hAnsi="Lato"/>
          <w:sz w:val="20"/>
          <w:szCs w:val="20"/>
        </w:rPr>
        <w:lastRenderedPageBreak/>
        <w:t xml:space="preserve">A cet effet, les prestations à fournir sont : </w:t>
      </w:r>
    </w:p>
    <w:p w14:paraId="3842F52C" w14:textId="77777777" w:rsidR="00363B11" w:rsidRDefault="00363B11">
      <w:pPr>
        <w:spacing w:after="0" w:line="240" w:lineRule="auto"/>
        <w:jc w:val="both"/>
        <w:rPr>
          <w:rFonts w:ascii="Lato" w:hAnsi="Lato"/>
          <w:sz w:val="20"/>
          <w:szCs w:val="20"/>
        </w:rPr>
      </w:pPr>
    </w:p>
    <w:p w14:paraId="7BC468B4"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dépose des équipements existants y compris les réseaux hydrauliques ;</w:t>
      </w:r>
    </w:p>
    <w:p w14:paraId="38F1CBC9"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fourniture et l’installation d’un système de climatisation VRV / VRF à détente directe, équipé de compresseur </w:t>
      </w:r>
      <w:proofErr w:type="spellStart"/>
      <w:r>
        <w:rPr>
          <w:rFonts w:ascii="Lato" w:hAnsi="Lato"/>
          <w:sz w:val="20"/>
          <w:szCs w:val="20"/>
          <w:u w:val="none"/>
        </w:rPr>
        <w:t>inverter</w:t>
      </w:r>
      <w:proofErr w:type="spellEnd"/>
      <w:r>
        <w:rPr>
          <w:rFonts w:ascii="Lato" w:hAnsi="Lato"/>
          <w:sz w:val="20"/>
          <w:szCs w:val="20"/>
          <w:u w:val="none"/>
        </w:rPr>
        <w:t xml:space="preserve">, marque </w:t>
      </w:r>
      <w:r>
        <w:rPr>
          <w:rFonts w:ascii="Lato" w:eastAsiaTheme="minorHAnsi" w:hAnsi="Lato" w:cstheme="minorBidi"/>
          <w:color w:val="auto"/>
          <w:sz w:val="20"/>
          <w:szCs w:val="20"/>
          <w:u w:val="none"/>
          <w:lang w:eastAsia="en-US"/>
        </w:rPr>
        <w:t xml:space="preserve">Daikin, Mitsubishi, Carrier, York, </w:t>
      </w:r>
      <w:proofErr w:type="spellStart"/>
      <w:r>
        <w:rPr>
          <w:rFonts w:ascii="Lato" w:eastAsiaTheme="minorHAnsi" w:hAnsi="Lato" w:cstheme="minorBidi"/>
          <w:color w:val="auto"/>
          <w:sz w:val="20"/>
          <w:szCs w:val="20"/>
          <w:u w:val="none"/>
          <w:lang w:eastAsia="en-US"/>
        </w:rPr>
        <w:t>Ciat</w:t>
      </w:r>
      <w:proofErr w:type="spellEnd"/>
      <w:r>
        <w:rPr>
          <w:rFonts w:ascii="Lato" w:eastAsiaTheme="minorHAnsi" w:hAnsi="Lato" w:cstheme="minorBidi"/>
          <w:color w:val="auto"/>
          <w:sz w:val="20"/>
          <w:szCs w:val="20"/>
          <w:u w:val="none"/>
          <w:lang w:eastAsia="en-US"/>
        </w:rPr>
        <w:t xml:space="preserve"> </w:t>
      </w:r>
      <w:r>
        <w:rPr>
          <w:rFonts w:ascii="Lato" w:hAnsi="Lato"/>
          <w:sz w:val="20"/>
          <w:szCs w:val="20"/>
          <w:u w:val="none"/>
        </w:rPr>
        <w:t xml:space="preserve">ou équivalent ; </w:t>
      </w:r>
    </w:p>
    <w:p w14:paraId="2F23A461"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fourniture et la pose des unités intérieures de type allège (console) ; </w:t>
      </w:r>
    </w:p>
    <w:p w14:paraId="0565E639"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fourniture et la pose de liaisons frigorifiques (tuyaux cuivre, </w:t>
      </w:r>
      <w:proofErr w:type="spellStart"/>
      <w:r>
        <w:rPr>
          <w:rFonts w:ascii="Lato" w:hAnsi="Lato"/>
          <w:sz w:val="20"/>
          <w:szCs w:val="20"/>
          <w:u w:val="none"/>
        </w:rPr>
        <w:t>armaflex</w:t>
      </w:r>
      <w:proofErr w:type="spellEnd"/>
      <w:r>
        <w:rPr>
          <w:rFonts w:ascii="Lato" w:hAnsi="Lato"/>
          <w:sz w:val="20"/>
          <w:szCs w:val="20"/>
          <w:u w:val="none"/>
        </w:rPr>
        <w:t>, …</w:t>
      </w:r>
      <w:proofErr w:type="spellStart"/>
      <w:r>
        <w:rPr>
          <w:rFonts w:ascii="Lato" w:hAnsi="Lato"/>
          <w:sz w:val="20"/>
          <w:szCs w:val="20"/>
          <w:u w:val="none"/>
        </w:rPr>
        <w:t>etc</w:t>
      </w:r>
      <w:proofErr w:type="spellEnd"/>
      <w:r>
        <w:rPr>
          <w:rFonts w:ascii="Lato" w:hAnsi="Lato"/>
          <w:sz w:val="20"/>
          <w:szCs w:val="20"/>
          <w:u w:val="none"/>
        </w:rPr>
        <w:t xml:space="preserve">) ; </w:t>
      </w:r>
    </w:p>
    <w:p w14:paraId="313DC909"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fourniture et la pose de câbles d’alimentation et des protections électriques (disjoncteurs, …</w:t>
      </w:r>
      <w:proofErr w:type="spellStart"/>
      <w:r>
        <w:rPr>
          <w:rFonts w:ascii="Lato" w:hAnsi="Lato"/>
          <w:sz w:val="20"/>
          <w:szCs w:val="20"/>
          <w:u w:val="none"/>
        </w:rPr>
        <w:t>etc</w:t>
      </w:r>
      <w:proofErr w:type="spellEnd"/>
      <w:r>
        <w:rPr>
          <w:rFonts w:ascii="Lato" w:hAnsi="Lato"/>
          <w:sz w:val="20"/>
          <w:szCs w:val="20"/>
          <w:u w:val="none"/>
        </w:rPr>
        <w:t>) ;</w:t>
      </w:r>
    </w:p>
    <w:p w14:paraId="2A563E2E"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les</w:t>
      </w:r>
      <w:proofErr w:type="gramEnd"/>
      <w:r>
        <w:rPr>
          <w:rFonts w:ascii="Lato" w:hAnsi="Lato"/>
          <w:sz w:val="20"/>
          <w:szCs w:val="20"/>
          <w:u w:val="none"/>
        </w:rPr>
        <w:t xml:space="preserve"> essais, réglages et la mise en service ; </w:t>
      </w:r>
    </w:p>
    <w:p w14:paraId="499C315E"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la</w:t>
      </w:r>
      <w:proofErr w:type="gramEnd"/>
      <w:r>
        <w:rPr>
          <w:rFonts w:ascii="Lato" w:hAnsi="Lato"/>
          <w:sz w:val="20"/>
          <w:szCs w:val="20"/>
          <w:u w:val="none"/>
        </w:rPr>
        <w:t xml:space="preserve"> fourniture du Dossier des Ouvrages Exécutés (DOE) ;</w:t>
      </w:r>
    </w:p>
    <w:p w14:paraId="081EC801" w14:textId="77777777" w:rsidR="00363B11" w:rsidRDefault="00DF02FA">
      <w:pPr>
        <w:pStyle w:val="RPAOs2"/>
        <w:keepNext w:val="0"/>
        <w:keepLines w:val="0"/>
        <w:widowControl w:val="0"/>
        <w:numPr>
          <w:ilvl w:val="0"/>
          <w:numId w:val="23"/>
        </w:numPr>
        <w:jc w:val="both"/>
        <w:rPr>
          <w:rFonts w:ascii="Lato" w:hAnsi="Lato"/>
          <w:sz w:val="20"/>
          <w:szCs w:val="20"/>
          <w:u w:val="none"/>
        </w:rPr>
      </w:pPr>
      <w:proofErr w:type="gramStart"/>
      <w:r>
        <w:rPr>
          <w:rFonts w:ascii="Lato" w:hAnsi="Lato"/>
          <w:sz w:val="20"/>
          <w:szCs w:val="20"/>
          <w:u w:val="none"/>
        </w:rPr>
        <w:t>le</w:t>
      </w:r>
      <w:proofErr w:type="gramEnd"/>
      <w:r>
        <w:rPr>
          <w:rFonts w:ascii="Lato" w:hAnsi="Lato"/>
          <w:sz w:val="20"/>
          <w:szCs w:val="20"/>
          <w:u w:val="none"/>
        </w:rPr>
        <w:t xml:space="preserve"> service après-vente et le suivi de la période de garantie de 12 mois.</w:t>
      </w:r>
    </w:p>
    <w:p w14:paraId="1FEB9493" w14:textId="77777777" w:rsidR="00363B11" w:rsidRDefault="00363B11">
      <w:pPr>
        <w:pStyle w:val="RPAOs2"/>
        <w:keepNext w:val="0"/>
        <w:keepLines w:val="0"/>
        <w:widowControl w:val="0"/>
        <w:numPr>
          <w:ilvl w:val="0"/>
          <w:numId w:val="0"/>
        </w:numPr>
        <w:jc w:val="both"/>
        <w:rPr>
          <w:rFonts w:ascii="Lato" w:hAnsi="Lato"/>
          <w:sz w:val="20"/>
          <w:szCs w:val="20"/>
          <w:u w:val="none"/>
        </w:rPr>
      </w:pPr>
    </w:p>
    <w:p w14:paraId="2BAF8673" w14:textId="77777777" w:rsidR="00363B11" w:rsidRDefault="00DF02FA">
      <w:pPr>
        <w:pStyle w:val="RPAOs2"/>
        <w:keepNext w:val="0"/>
        <w:keepLines w:val="0"/>
        <w:widowControl w:val="0"/>
        <w:numPr>
          <w:ilvl w:val="0"/>
          <w:numId w:val="0"/>
        </w:numPr>
        <w:jc w:val="both"/>
        <w:rPr>
          <w:rFonts w:ascii="Lato" w:hAnsi="Lato"/>
          <w:sz w:val="20"/>
          <w:szCs w:val="20"/>
          <w:u w:val="none"/>
        </w:rPr>
      </w:pPr>
      <w:r>
        <w:rPr>
          <w:rFonts w:ascii="Lato" w:hAnsi="Lato"/>
          <w:sz w:val="20"/>
          <w:szCs w:val="20"/>
          <w:u w:val="none"/>
        </w:rPr>
        <w:t>L’immeuble comprend deux ensembles distincts :</w:t>
      </w:r>
    </w:p>
    <w:p w14:paraId="43F20F7E" w14:textId="77777777" w:rsidR="00363B11" w:rsidRDefault="00DF02FA">
      <w:pPr>
        <w:pStyle w:val="RPAOs2"/>
        <w:keepNext w:val="0"/>
        <w:keepLines w:val="0"/>
        <w:widowControl w:val="0"/>
        <w:numPr>
          <w:ilvl w:val="0"/>
          <w:numId w:val="32"/>
        </w:numPr>
        <w:jc w:val="both"/>
        <w:rPr>
          <w:rFonts w:ascii="Lato" w:hAnsi="Lato"/>
          <w:b/>
          <w:bCs/>
          <w:sz w:val="20"/>
          <w:szCs w:val="20"/>
          <w:u w:val="none"/>
        </w:rPr>
      </w:pPr>
      <w:r>
        <w:rPr>
          <w:rFonts w:ascii="Lato" w:hAnsi="Lato"/>
          <w:b/>
          <w:bCs/>
          <w:sz w:val="20"/>
          <w:szCs w:val="20"/>
          <w:u w:val="none"/>
        </w:rPr>
        <w:t>Ancien bâtiment</w:t>
      </w:r>
    </w:p>
    <w:p w14:paraId="3849227A" w14:textId="77777777" w:rsidR="00363B11" w:rsidRDefault="00DF02FA">
      <w:pPr>
        <w:pStyle w:val="NormalWeb"/>
        <w:numPr>
          <w:ilvl w:val="0"/>
          <w:numId w:val="33"/>
        </w:numPr>
        <w:spacing w:before="0" w:beforeAutospacing="0"/>
        <w:ind w:left="714" w:hanging="357"/>
        <w:rPr>
          <w:rFonts w:ascii="Lato" w:hAnsi="Lato"/>
          <w:color w:val="000000"/>
          <w:sz w:val="20"/>
          <w:szCs w:val="20"/>
        </w:rPr>
      </w:pPr>
      <w:r>
        <w:rPr>
          <w:rFonts w:ascii="Lato" w:hAnsi="Lato"/>
          <w:color w:val="000000"/>
          <w:sz w:val="20"/>
          <w:szCs w:val="20"/>
        </w:rPr>
        <w:t>1 unité extérieure ;</w:t>
      </w:r>
    </w:p>
    <w:p w14:paraId="68BC63A8" w14:textId="77777777" w:rsidR="00363B11" w:rsidRDefault="00DF02FA">
      <w:pPr>
        <w:pStyle w:val="NormalWeb"/>
        <w:numPr>
          <w:ilvl w:val="0"/>
          <w:numId w:val="33"/>
        </w:numPr>
        <w:rPr>
          <w:rFonts w:ascii="Lato" w:hAnsi="Lato"/>
          <w:color w:val="000000"/>
          <w:sz w:val="20"/>
          <w:szCs w:val="20"/>
        </w:rPr>
      </w:pPr>
      <w:r>
        <w:rPr>
          <w:rFonts w:ascii="Lato" w:hAnsi="Lato"/>
          <w:color w:val="000000"/>
          <w:sz w:val="20"/>
          <w:szCs w:val="20"/>
        </w:rPr>
        <w:t>8 unités intérieures ;</w:t>
      </w:r>
    </w:p>
    <w:p w14:paraId="1E480CDC" w14:textId="77777777" w:rsidR="00363B11" w:rsidRDefault="00DF02FA">
      <w:pPr>
        <w:pStyle w:val="RPAOs2"/>
        <w:keepNext w:val="0"/>
        <w:keepLines w:val="0"/>
        <w:widowControl w:val="0"/>
        <w:numPr>
          <w:ilvl w:val="0"/>
          <w:numId w:val="32"/>
        </w:numPr>
        <w:jc w:val="both"/>
        <w:rPr>
          <w:rFonts w:ascii="Lato" w:hAnsi="Lato"/>
          <w:b/>
          <w:bCs/>
          <w:sz w:val="20"/>
          <w:szCs w:val="20"/>
          <w:u w:val="none"/>
        </w:rPr>
      </w:pPr>
      <w:r>
        <w:rPr>
          <w:rFonts w:ascii="Lato" w:hAnsi="Lato"/>
          <w:b/>
          <w:bCs/>
          <w:sz w:val="20"/>
          <w:szCs w:val="20"/>
          <w:u w:val="none"/>
        </w:rPr>
        <w:t>Nouveau bâtiment</w:t>
      </w:r>
    </w:p>
    <w:p w14:paraId="4D220BD1" w14:textId="77777777" w:rsidR="00363B11" w:rsidRDefault="00DF02FA">
      <w:pPr>
        <w:pStyle w:val="NormalWeb"/>
        <w:numPr>
          <w:ilvl w:val="0"/>
          <w:numId w:val="33"/>
        </w:numPr>
        <w:spacing w:before="0" w:beforeAutospacing="0"/>
        <w:ind w:left="714" w:hanging="357"/>
        <w:rPr>
          <w:rFonts w:ascii="Lato" w:hAnsi="Lato"/>
          <w:color w:val="000000"/>
          <w:sz w:val="20"/>
          <w:szCs w:val="20"/>
        </w:rPr>
      </w:pPr>
      <w:r>
        <w:rPr>
          <w:rFonts w:ascii="Lato" w:hAnsi="Lato"/>
          <w:color w:val="000000"/>
          <w:sz w:val="20"/>
          <w:szCs w:val="20"/>
        </w:rPr>
        <w:t>2 unités extérieures ;</w:t>
      </w:r>
    </w:p>
    <w:p w14:paraId="2E2C3E19" w14:textId="77777777" w:rsidR="00363B11" w:rsidRDefault="00DF02FA">
      <w:pPr>
        <w:pStyle w:val="NormalWeb"/>
        <w:numPr>
          <w:ilvl w:val="0"/>
          <w:numId w:val="33"/>
        </w:numPr>
        <w:rPr>
          <w:rFonts w:ascii="Lato" w:hAnsi="Lato"/>
          <w:color w:val="000000"/>
          <w:sz w:val="20"/>
          <w:szCs w:val="20"/>
        </w:rPr>
      </w:pPr>
      <w:r>
        <w:rPr>
          <w:rFonts w:ascii="Lato" w:hAnsi="Lato"/>
          <w:color w:val="000000"/>
          <w:sz w:val="20"/>
          <w:szCs w:val="20"/>
        </w:rPr>
        <w:t>18 unités intérieures réparties dans les ailes A et B ;</w:t>
      </w:r>
    </w:p>
    <w:p w14:paraId="72571182" w14:textId="77777777" w:rsidR="00363B11" w:rsidRDefault="00DF02FA">
      <w:pPr>
        <w:pStyle w:val="NormalWeb"/>
        <w:jc w:val="both"/>
        <w:rPr>
          <w:rFonts w:ascii="Lato" w:hAnsi="Lato"/>
          <w:color w:val="000000"/>
          <w:sz w:val="20"/>
          <w:szCs w:val="20"/>
        </w:rPr>
      </w:pPr>
      <w:r>
        <w:rPr>
          <w:rFonts w:ascii="Lato" w:hAnsi="Lato"/>
          <w:sz w:val="20"/>
          <w:szCs w:val="20"/>
        </w:rPr>
        <w:t>L’unité extérieure de l’ancien bâtiment sera installée sur la terrasse R+7 et les celles du nouveau bâtiment sur les terrasses des ailes A et B au R+5. Par conséquent, a</w:t>
      </w:r>
      <w:r>
        <w:rPr>
          <w:rFonts w:ascii="Lato" w:hAnsi="Lato"/>
          <w:color w:val="000000"/>
          <w:sz w:val="20"/>
          <w:szCs w:val="20"/>
        </w:rPr>
        <w:t>fin de respecter les limites de dénivelé et de longueurs maximales admissibles entre d’une part les unités extérieures et les unités intérieures les plus éloignées et d’autre part les unités intérieures entre elles, le soumissionnaire devra concevoir les réseaux frigorifiques en zones distinctes conformément aux prescriptions du constructeur.</w:t>
      </w:r>
    </w:p>
    <w:p w14:paraId="11478C8F" w14:textId="77777777" w:rsidR="00363B11" w:rsidRDefault="00DF02FA">
      <w:pPr>
        <w:jc w:val="both"/>
        <w:rPr>
          <w:rFonts w:ascii="Lato" w:hAnsi="Lato"/>
          <w:sz w:val="20"/>
          <w:szCs w:val="20"/>
        </w:rPr>
      </w:pPr>
      <w:r>
        <w:rPr>
          <w:rFonts w:ascii="Lato" w:hAnsi="Lato"/>
          <w:sz w:val="20"/>
          <w:szCs w:val="20"/>
        </w:rPr>
        <w:t xml:space="preserve">En vue de rassurer la Banque quant au bon fonctionnement des installations, le soumissionnaire fournira une attestation du constructeur approuvant la configuration des réseaux frigorifiques proposée.  </w:t>
      </w:r>
    </w:p>
    <w:p w14:paraId="00E805D2" w14:textId="77777777" w:rsidR="00363B11" w:rsidRDefault="00DF02FA">
      <w:pPr>
        <w:jc w:val="both"/>
        <w:rPr>
          <w:rFonts w:ascii="Lato" w:hAnsi="Lato"/>
          <w:sz w:val="20"/>
          <w:szCs w:val="20"/>
        </w:rPr>
      </w:pPr>
      <w:r>
        <w:rPr>
          <w:rFonts w:ascii="Lato" w:hAnsi="Lato"/>
          <w:sz w:val="20"/>
          <w:szCs w:val="20"/>
        </w:rPr>
        <w:t>Par ailleurs, dans le cadre d’une gestion centralisée des nouvelles installations, les unités extérieures seront équipées de carte de communication Modbus permettant le raccordement des installations à une supervision Arrigo de REGIN.</w:t>
      </w:r>
    </w:p>
    <w:p w14:paraId="603401C9" w14:textId="77777777" w:rsidR="00363B11" w:rsidRDefault="00DF02FA">
      <w:pPr>
        <w:spacing w:after="0" w:line="240" w:lineRule="auto"/>
        <w:jc w:val="both"/>
        <w:rPr>
          <w:rFonts w:ascii="Lato" w:hAnsi="Lato"/>
          <w:sz w:val="20"/>
          <w:szCs w:val="20"/>
        </w:rPr>
      </w:pPr>
      <w:r>
        <w:rPr>
          <w:rFonts w:ascii="Lato" w:hAnsi="Lato"/>
          <w:sz w:val="20"/>
          <w:szCs w:val="20"/>
        </w:rPr>
        <w:t>La répartition des puissances frigorifiques nominales des unités intérieures et extérieures à installer est présentée dans le tableau suivant :</w:t>
      </w:r>
    </w:p>
    <w:p w14:paraId="46355436" w14:textId="77777777" w:rsidR="00363B11" w:rsidRDefault="00363B11">
      <w:pPr>
        <w:spacing w:after="0" w:line="240" w:lineRule="auto"/>
        <w:jc w:val="both"/>
        <w:rPr>
          <w:rFonts w:ascii="Lato" w:hAnsi="Lato"/>
          <w:sz w:val="20"/>
          <w:szCs w:val="20"/>
        </w:rPr>
      </w:pPr>
    </w:p>
    <w:tbl>
      <w:tblPr>
        <w:tblStyle w:val="Grilledutableau"/>
        <w:tblW w:w="0" w:type="auto"/>
        <w:jc w:val="center"/>
        <w:tblLook w:val="04A0" w:firstRow="1" w:lastRow="0" w:firstColumn="1" w:lastColumn="0" w:noHBand="0" w:noVBand="1"/>
      </w:tblPr>
      <w:tblGrid>
        <w:gridCol w:w="1554"/>
        <w:gridCol w:w="1983"/>
        <w:gridCol w:w="1986"/>
        <w:gridCol w:w="1843"/>
      </w:tblGrid>
      <w:tr w:rsidR="00363B11" w14:paraId="17B45837" w14:textId="77777777">
        <w:trPr>
          <w:jc w:val="center"/>
        </w:trPr>
        <w:tc>
          <w:tcPr>
            <w:tcW w:w="1554" w:type="dxa"/>
            <w:tcBorders>
              <w:top w:val="nil"/>
              <w:left w:val="nil"/>
              <w:bottom w:val="nil"/>
            </w:tcBorders>
          </w:tcPr>
          <w:p w14:paraId="06EC78E8" w14:textId="77777777" w:rsidR="00363B11" w:rsidRDefault="00363B11">
            <w:pPr>
              <w:spacing w:after="0" w:line="240" w:lineRule="auto"/>
              <w:jc w:val="both"/>
              <w:rPr>
                <w:rFonts w:ascii="Lato" w:hAnsi="Lato"/>
                <w:sz w:val="20"/>
                <w:szCs w:val="20"/>
              </w:rPr>
            </w:pPr>
          </w:p>
        </w:tc>
        <w:tc>
          <w:tcPr>
            <w:tcW w:w="1983" w:type="dxa"/>
            <w:vMerge w:val="restart"/>
            <w:vAlign w:val="center"/>
          </w:tcPr>
          <w:p w14:paraId="38E7153A" w14:textId="77777777" w:rsidR="00363B11" w:rsidRDefault="00DF02FA">
            <w:pPr>
              <w:spacing w:after="0" w:line="240" w:lineRule="auto"/>
              <w:jc w:val="center"/>
              <w:rPr>
                <w:rFonts w:ascii="Lato" w:hAnsi="Lato"/>
                <w:b/>
                <w:sz w:val="20"/>
                <w:szCs w:val="20"/>
              </w:rPr>
            </w:pPr>
            <w:r>
              <w:rPr>
                <w:rFonts w:ascii="Lato" w:hAnsi="Lato"/>
                <w:b/>
                <w:sz w:val="20"/>
                <w:szCs w:val="20"/>
              </w:rPr>
              <w:t>Ancien Bâtiment</w:t>
            </w:r>
          </w:p>
        </w:tc>
        <w:tc>
          <w:tcPr>
            <w:tcW w:w="3829" w:type="dxa"/>
            <w:gridSpan w:val="2"/>
          </w:tcPr>
          <w:p w14:paraId="14262DB6" w14:textId="77777777" w:rsidR="00363B11" w:rsidRDefault="00DF02FA">
            <w:pPr>
              <w:spacing w:after="0" w:line="240" w:lineRule="auto"/>
              <w:jc w:val="center"/>
              <w:rPr>
                <w:rFonts w:ascii="Lato" w:hAnsi="Lato"/>
                <w:b/>
                <w:sz w:val="20"/>
                <w:szCs w:val="20"/>
              </w:rPr>
            </w:pPr>
            <w:r>
              <w:rPr>
                <w:rFonts w:ascii="Lato" w:hAnsi="Lato"/>
                <w:b/>
                <w:sz w:val="20"/>
                <w:szCs w:val="20"/>
              </w:rPr>
              <w:t>Nouveau Bâtiment</w:t>
            </w:r>
          </w:p>
        </w:tc>
      </w:tr>
      <w:tr w:rsidR="00363B11" w14:paraId="2D3C8594" w14:textId="77777777">
        <w:trPr>
          <w:jc w:val="center"/>
        </w:trPr>
        <w:tc>
          <w:tcPr>
            <w:tcW w:w="1554" w:type="dxa"/>
            <w:tcBorders>
              <w:top w:val="nil"/>
              <w:left w:val="nil"/>
            </w:tcBorders>
          </w:tcPr>
          <w:p w14:paraId="7CA8F930" w14:textId="77777777" w:rsidR="00363B11" w:rsidRDefault="00363B11">
            <w:pPr>
              <w:spacing w:after="0" w:line="240" w:lineRule="auto"/>
              <w:jc w:val="both"/>
              <w:rPr>
                <w:rFonts w:ascii="Lato" w:hAnsi="Lato"/>
                <w:sz w:val="20"/>
                <w:szCs w:val="20"/>
              </w:rPr>
            </w:pPr>
          </w:p>
        </w:tc>
        <w:tc>
          <w:tcPr>
            <w:tcW w:w="1983" w:type="dxa"/>
            <w:vMerge/>
          </w:tcPr>
          <w:p w14:paraId="796CA404" w14:textId="77777777" w:rsidR="00363B11" w:rsidRDefault="00363B11">
            <w:pPr>
              <w:spacing w:after="0" w:line="240" w:lineRule="auto"/>
              <w:jc w:val="center"/>
              <w:rPr>
                <w:rFonts w:ascii="Lato" w:hAnsi="Lato"/>
                <w:b/>
                <w:sz w:val="20"/>
                <w:szCs w:val="20"/>
              </w:rPr>
            </w:pPr>
          </w:p>
        </w:tc>
        <w:tc>
          <w:tcPr>
            <w:tcW w:w="1986" w:type="dxa"/>
          </w:tcPr>
          <w:p w14:paraId="57DD17C6" w14:textId="77777777" w:rsidR="00363B11" w:rsidRDefault="00DF02FA">
            <w:pPr>
              <w:spacing w:after="0" w:line="240" w:lineRule="auto"/>
              <w:jc w:val="center"/>
              <w:rPr>
                <w:rFonts w:ascii="Lato" w:hAnsi="Lato"/>
                <w:b/>
                <w:sz w:val="20"/>
                <w:szCs w:val="20"/>
              </w:rPr>
            </w:pPr>
            <w:r>
              <w:rPr>
                <w:rFonts w:ascii="Lato" w:hAnsi="Lato"/>
                <w:b/>
                <w:sz w:val="20"/>
                <w:szCs w:val="20"/>
              </w:rPr>
              <w:t>Aile A</w:t>
            </w:r>
          </w:p>
        </w:tc>
        <w:tc>
          <w:tcPr>
            <w:tcW w:w="1843" w:type="dxa"/>
          </w:tcPr>
          <w:p w14:paraId="57E5FD8A" w14:textId="77777777" w:rsidR="00363B11" w:rsidRDefault="00DF02FA">
            <w:pPr>
              <w:spacing w:after="0" w:line="240" w:lineRule="auto"/>
              <w:jc w:val="center"/>
              <w:rPr>
                <w:rFonts w:ascii="Lato" w:hAnsi="Lato"/>
                <w:b/>
                <w:sz w:val="20"/>
                <w:szCs w:val="20"/>
              </w:rPr>
            </w:pPr>
            <w:r>
              <w:rPr>
                <w:rFonts w:ascii="Lato" w:hAnsi="Lato"/>
                <w:b/>
                <w:sz w:val="20"/>
                <w:szCs w:val="20"/>
              </w:rPr>
              <w:t>Aile B</w:t>
            </w:r>
          </w:p>
        </w:tc>
      </w:tr>
      <w:tr w:rsidR="00363B11" w14:paraId="695F46CB" w14:textId="77777777">
        <w:trPr>
          <w:jc w:val="center"/>
        </w:trPr>
        <w:tc>
          <w:tcPr>
            <w:tcW w:w="1554" w:type="dxa"/>
          </w:tcPr>
          <w:p w14:paraId="05DD4E91" w14:textId="77777777" w:rsidR="00363B11" w:rsidRDefault="00DF02FA">
            <w:pPr>
              <w:spacing w:after="0" w:line="240" w:lineRule="auto"/>
              <w:jc w:val="center"/>
              <w:rPr>
                <w:rFonts w:ascii="Lato" w:hAnsi="Lato"/>
                <w:b/>
                <w:sz w:val="20"/>
                <w:szCs w:val="20"/>
              </w:rPr>
            </w:pPr>
            <w:r>
              <w:rPr>
                <w:rFonts w:ascii="Lato" w:hAnsi="Lato"/>
                <w:b/>
                <w:sz w:val="20"/>
                <w:szCs w:val="20"/>
              </w:rPr>
              <w:t>Locaux</w:t>
            </w:r>
          </w:p>
        </w:tc>
        <w:tc>
          <w:tcPr>
            <w:tcW w:w="1983" w:type="dxa"/>
          </w:tcPr>
          <w:p w14:paraId="161BD550" w14:textId="77777777" w:rsidR="00363B11" w:rsidRDefault="00DF02FA">
            <w:pPr>
              <w:spacing w:after="0" w:line="240" w:lineRule="auto"/>
              <w:jc w:val="center"/>
              <w:rPr>
                <w:rFonts w:ascii="Lato" w:hAnsi="Lato"/>
                <w:b/>
                <w:sz w:val="20"/>
                <w:szCs w:val="20"/>
              </w:rPr>
            </w:pPr>
            <w:r>
              <w:rPr>
                <w:rFonts w:ascii="Lato" w:hAnsi="Lato"/>
                <w:b/>
                <w:sz w:val="20"/>
                <w:szCs w:val="20"/>
              </w:rPr>
              <w:t>Puissance (kW)</w:t>
            </w:r>
          </w:p>
        </w:tc>
        <w:tc>
          <w:tcPr>
            <w:tcW w:w="1986" w:type="dxa"/>
          </w:tcPr>
          <w:p w14:paraId="44D32039" w14:textId="77777777" w:rsidR="00363B11" w:rsidRDefault="00DF02FA">
            <w:pPr>
              <w:spacing w:after="0" w:line="240" w:lineRule="auto"/>
              <w:jc w:val="center"/>
              <w:rPr>
                <w:rFonts w:ascii="Lato" w:hAnsi="Lato"/>
                <w:b/>
                <w:sz w:val="20"/>
                <w:szCs w:val="20"/>
              </w:rPr>
            </w:pPr>
            <w:r>
              <w:rPr>
                <w:rFonts w:ascii="Lato" w:hAnsi="Lato"/>
                <w:b/>
                <w:sz w:val="20"/>
                <w:szCs w:val="20"/>
              </w:rPr>
              <w:t>Puissance (kW)</w:t>
            </w:r>
          </w:p>
        </w:tc>
        <w:tc>
          <w:tcPr>
            <w:tcW w:w="1843" w:type="dxa"/>
          </w:tcPr>
          <w:p w14:paraId="72881374" w14:textId="77777777" w:rsidR="00363B11" w:rsidRDefault="00DF02FA">
            <w:pPr>
              <w:spacing w:after="0" w:line="240" w:lineRule="auto"/>
              <w:jc w:val="center"/>
              <w:rPr>
                <w:rFonts w:ascii="Lato" w:hAnsi="Lato"/>
                <w:b/>
                <w:sz w:val="20"/>
                <w:szCs w:val="20"/>
              </w:rPr>
            </w:pPr>
            <w:r>
              <w:rPr>
                <w:rFonts w:ascii="Lato" w:hAnsi="Lato"/>
                <w:b/>
                <w:sz w:val="20"/>
                <w:szCs w:val="20"/>
              </w:rPr>
              <w:t>Puissance (kW)</w:t>
            </w:r>
          </w:p>
        </w:tc>
      </w:tr>
      <w:tr w:rsidR="00363B11" w14:paraId="7F4B7005" w14:textId="77777777">
        <w:trPr>
          <w:jc w:val="center"/>
        </w:trPr>
        <w:tc>
          <w:tcPr>
            <w:tcW w:w="1554" w:type="dxa"/>
          </w:tcPr>
          <w:p w14:paraId="072BCB1E" w14:textId="77777777" w:rsidR="00363B11" w:rsidRDefault="00DF02FA">
            <w:pPr>
              <w:spacing w:after="0" w:line="240" w:lineRule="auto"/>
              <w:jc w:val="both"/>
              <w:rPr>
                <w:rFonts w:ascii="Lato" w:hAnsi="Lato"/>
                <w:sz w:val="20"/>
                <w:szCs w:val="20"/>
              </w:rPr>
            </w:pPr>
            <w:r>
              <w:rPr>
                <w:rFonts w:ascii="Lato" w:hAnsi="Lato"/>
                <w:sz w:val="20"/>
                <w:szCs w:val="20"/>
              </w:rPr>
              <w:t>Sous-Sol</w:t>
            </w:r>
          </w:p>
        </w:tc>
        <w:tc>
          <w:tcPr>
            <w:tcW w:w="1983" w:type="dxa"/>
            <w:shd w:val="clear" w:color="auto" w:fill="808080" w:themeFill="background1" w:themeFillShade="80"/>
          </w:tcPr>
          <w:p w14:paraId="361BEA8E" w14:textId="77777777" w:rsidR="00363B11" w:rsidRDefault="00363B11">
            <w:pPr>
              <w:spacing w:after="0" w:line="240" w:lineRule="auto"/>
              <w:jc w:val="both"/>
              <w:rPr>
                <w:rFonts w:ascii="Lato" w:hAnsi="Lato"/>
                <w:sz w:val="20"/>
                <w:szCs w:val="20"/>
              </w:rPr>
            </w:pPr>
          </w:p>
        </w:tc>
        <w:tc>
          <w:tcPr>
            <w:tcW w:w="1986" w:type="dxa"/>
          </w:tcPr>
          <w:p w14:paraId="68022D50" w14:textId="77777777" w:rsidR="00363B11" w:rsidRDefault="00DF02FA">
            <w:pPr>
              <w:spacing w:after="0" w:line="240" w:lineRule="auto"/>
              <w:jc w:val="center"/>
              <w:rPr>
                <w:rFonts w:ascii="Lato" w:hAnsi="Lato"/>
                <w:sz w:val="20"/>
                <w:szCs w:val="20"/>
              </w:rPr>
            </w:pPr>
            <w:r>
              <w:rPr>
                <w:rFonts w:ascii="Lato" w:hAnsi="Lato"/>
                <w:sz w:val="20"/>
                <w:szCs w:val="20"/>
              </w:rPr>
              <w:t>2,5</w:t>
            </w:r>
          </w:p>
        </w:tc>
        <w:tc>
          <w:tcPr>
            <w:tcW w:w="1843" w:type="dxa"/>
          </w:tcPr>
          <w:p w14:paraId="36914D33" w14:textId="77777777" w:rsidR="00363B11" w:rsidRDefault="00DF02FA">
            <w:pPr>
              <w:spacing w:after="0" w:line="240" w:lineRule="auto"/>
              <w:jc w:val="center"/>
              <w:rPr>
                <w:rFonts w:ascii="Lato" w:hAnsi="Lato"/>
                <w:sz w:val="20"/>
                <w:szCs w:val="20"/>
              </w:rPr>
            </w:pPr>
            <w:r>
              <w:rPr>
                <w:rFonts w:ascii="Lato" w:hAnsi="Lato"/>
                <w:sz w:val="20"/>
                <w:szCs w:val="20"/>
              </w:rPr>
              <w:t>2,5</w:t>
            </w:r>
          </w:p>
        </w:tc>
      </w:tr>
      <w:tr w:rsidR="00363B11" w14:paraId="6AA0E232" w14:textId="77777777">
        <w:trPr>
          <w:jc w:val="center"/>
        </w:trPr>
        <w:tc>
          <w:tcPr>
            <w:tcW w:w="1554" w:type="dxa"/>
          </w:tcPr>
          <w:p w14:paraId="0C156F7F" w14:textId="77777777" w:rsidR="00363B11" w:rsidRDefault="00DF02FA">
            <w:pPr>
              <w:spacing w:after="0" w:line="240" w:lineRule="auto"/>
              <w:jc w:val="both"/>
              <w:rPr>
                <w:rFonts w:ascii="Lato" w:hAnsi="Lato"/>
                <w:sz w:val="20"/>
                <w:szCs w:val="20"/>
              </w:rPr>
            </w:pPr>
            <w:r>
              <w:rPr>
                <w:rFonts w:ascii="Lato" w:hAnsi="Lato"/>
                <w:sz w:val="20"/>
                <w:szCs w:val="20"/>
              </w:rPr>
              <w:t>RDC</w:t>
            </w:r>
          </w:p>
        </w:tc>
        <w:tc>
          <w:tcPr>
            <w:tcW w:w="1983" w:type="dxa"/>
          </w:tcPr>
          <w:p w14:paraId="2D632265" w14:textId="77777777" w:rsidR="00363B11" w:rsidRDefault="00DF02FA">
            <w:pPr>
              <w:spacing w:after="0" w:line="240" w:lineRule="auto"/>
              <w:jc w:val="center"/>
              <w:rPr>
                <w:rFonts w:ascii="Lato" w:hAnsi="Lato"/>
                <w:sz w:val="20"/>
                <w:szCs w:val="20"/>
              </w:rPr>
            </w:pPr>
            <w:r>
              <w:rPr>
                <w:rFonts w:ascii="Lato" w:hAnsi="Lato"/>
                <w:sz w:val="20"/>
                <w:szCs w:val="20"/>
              </w:rPr>
              <w:t>2,5</w:t>
            </w:r>
          </w:p>
        </w:tc>
        <w:tc>
          <w:tcPr>
            <w:tcW w:w="1986" w:type="dxa"/>
          </w:tcPr>
          <w:p w14:paraId="4F2B4C90" w14:textId="77777777" w:rsidR="00363B11" w:rsidRDefault="00DF02FA">
            <w:pPr>
              <w:spacing w:after="0" w:line="240" w:lineRule="auto"/>
              <w:jc w:val="center"/>
              <w:rPr>
                <w:rFonts w:ascii="Lato" w:hAnsi="Lato"/>
                <w:sz w:val="20"/>
                <w:szCs w:val="20"/>
              </w:rPr>
            </w:pPr>
            <w:r>
              <w:rPr>
                <w:rFonts w:ascii="Lato" w:hAnsi="Lato"/>
                <w:sz w:val="20"/>
                <w:szCs w:val="20"/>
              </w:rPr>
              <w:t>2,5</w:t>
            </w:r>
          </w:p>
        </w:tc>
        <w:tc>
          <w:tcPr>
            <w:tcW w:w="1843" w:type="dxa"/>
          </w:tcPr>
          <w:p w14:paraId="4B252247" w14:textId="77777777" w:rsidR="00363B11" w:rsidRDefault="00DF02FA">
            <w:pPr>
              <w:spacing w:after="0" w:line="240" w:lineRule="auto"/>
              <w:jc w:val="center"/>
              <w:rPr>
                <w:rFonts w:ascii="Lato" w:hAnsi="Lato"/>
                <w:sz w:val="20"/>
                <w:szCs w:val="20"/>
              </w:rPr>
            </w:pPr>
            <w:r>
              <w:rPr>
                <w:rFonts w:ascii="Lato" w:hAnsi="Lato"/>
                <w:sz w:val="20"/>
                <w:szCs w:val="20"/>
              </w:rPr>
              <w:t>2,5</w:t>
            </w:r>
          </w:p>
        </w:tc>
      </w:tr>
      <w:tr w:rsidR="00363B11" w14:paraId="450D67CA" w14:textId="77777777">
        <w:trPr>
          <w:jc w:val="center"/>
        </w:trPr>
        <w:tc>
          <w:tcPr>
            <w:tcW w:w="1554" w:type="dxa"/>
          </w:tcPr>
          <w:p w14:paraId="3912814A" w14:textId="77777777" w:rsidR="00363B11" w:rsidRDefault="00DF02FA">
            <w:pPr>
              <w:spacing w:after="0" w:line="240" w:lineRule="auto"/>
              <w:jc w:val="both"/>
              <w:rPr>
                <w:rFonts w:ascii="Lato" w:hAnsi="Lato"/>
                <w:sz w:val="20"/>
                <w:szCs w:val="20"/>
              </w:rPr>
            </w:pPr>
            <w:r>
              <w:rPr>
                <w:rFonts w:ascii="Lato" w:hAnsi="Lato"/>
                <w:sz w:val="20"/>
                <w:szCs w:val="20"/>
              </w:rPr>
              <w:t>R+1 à R+7</w:t>
            </w:r>
          </w:p>
        </w:tc>
        <w:tc>
          <w:tcPr>
            <w:tcW w:w="1983" w:type="dxa"/>
          </w:tcPr>
          <w:p w14:paraId="15F6C7A8" w14:textId="77777777" w:rsidR="00363B11" w:rsidRDefault="00DF02FA">
            <w:pPr>
              <w:spacing w:after="0" w:line="240" w:lineRule="auto"/>
              <w:jc w:val="center"/>
              <w:rPr>
                <w:rFonts w:ascii="Lato" w:hAnsi="Lato"/>
                <w:sz w:val="20"/>
                <w:szCs w:val="20"/>
              </w:rPr>
            </w:pPr>
            <w:r>
              <w:rPr>
                <w:rFonts w:ascii="Lato" w:hAnsi="Lato"/>
                <w:sz w:val="20"/>
                <w:szCs w:val="20"/>
              </w:rPr>
              <w:t>2,5 / niveau</w:t>
            </w:r>
          </w:p>
        </w:tc>
        <w:tc>
          <w:tcPr>
            <w:tcW w:w="1986" w:type="dxa"/>
          </w:tcPr>
          <w:p w14:paraId="37562E5B" w14:textId="77777777" w:rsidR="00363B11" w:rsidRDefault="00DF02FA">
            <w:pPr>
              <w:spacing w:after="0" w:line="240" w:lineRule="auto"/>
              <w:jc w:val="center"/>
              <w:rPr>
                <w:rFonts w:ascii="Lato" w:hAnsi="Lato"/>
                <w:sz w:val="20"/>
                <w:szCs w:val="20"/>
              </w:rPr>
            </w:pPr>
            <w:r>
              <w:rPr>
                <w:rFonts w:ascii="Lato" w:hAnsi="Lato"/>
                <w:sz w:val="20"/>
                <w:szCs w:val="20"/>
              </w:rPr>
              <w:t>2,5 / niveau</w:t>
            </w:r>
          </w:p>
        </w:tc>
        <w:tc>
          <w:tcPr>
            <w:tcW w:w="1843" w:type="dxa"/>
          </w:tcPr>
          <w:p w14:paraId="003D26FD" w14:textId="77777777" w:rsidR="00363B11" w:rsidRDefault="00DF02FA">
            <w:pPr>
              <w:spacing w:after="0" w:line="240" w:lineRule="auto"/>
              <w:jc w:val="center"/>
              <w:rPr>
                <w:rFonts w:ascii="Lato" w:hAnsi="Lato"/>
                <w:sz w:val="20"/>
                <w:szCs w:val="20"/>
              </w:rPr>
            </w:pPr>
            <w:r>
              <w:rPr>
                <w:rFonts w:ascii="Lato" w:hAnsi="Lato"/>
                <w:sz w:val="20"/>
                <w:szCs w:val="20"/>
              </w:rPr>
              <w:t>2,5 / niveau</w:t>
            </w:r>
          </w:p>
        </w:tc>
      </w:tr>
      <w:tr w:rsidR="00363B11" w14:paraId="2BFEAF15" w14:textId="77777777">
        <w:trPr>
          <w:jc w:val="center"/>
        </w:trPr>
        <w:tc>
          <w:tcPr>
            <w:tcW w:w="1554" w:type="dxa"/>
          </w:tcPr>
          <w:p w14:paraId="2E538CD9" w14:textId="77777777" w:rsidR="00363B11" w:rsidRDefault="00DF02FA">
            <w:pPr>
              <w:spacing w:after="0" w:line="240" w:lineRule="auto"/>
              <w:jc w:val="both"/>
              <w:rPr>
                <w:rFonts w:ascii="Lato" w:hAnsi="Lato"/>
                <w:b/>
                <w:sz w:val="20"/>
                <w:szCs w:val="20"/>
              </w:rPr>
            </w:pPr>
            <w:r>
              <w:rPr>
                <w:rFonts w:ascii="Lato" w:hAnsi="Lato"/>
                <w:b/>
                <w:sz w:val="20"/>
                <w:szCs w:val="20"/>
              </w:rPr>
              <w:t>Totale</w:t>
            </w:r>
          </w:p>
        </w:tc>
        <w:tc>
          <w:tcPr>
            <w:tcW w:w="1983" w:type="dxa"/>
            <w:vAlign w:val="center"/>
          </w:tcPr>
          <w:p w14:paraId="564F283D" w14:textId="77777777" w:rsidR="00363B11" w:rsidRDefault="00DF02FA">
            <w:pPr>
              <w:spacing w:after="0" w:line="240" w:lineRule="auto"/>
              <w:jc w:val="center"/>
              <w:rPr>
                <w:rFonts w:ascii="Lato" w:hAnsi="Lato"/>
                <w:b/>
                <w:sz w:val="20"/>
                <w:szCs w:val="20"/>
              </w:rPr>
            </w:pPr>
            <w:r>
              <w:rPr>
                <w:rFonts w:ascii="Lato" w:hAnsi="Lato"/>
                <w:b/>
                <w:sz w:val="20"/>
                <w:szCs w:val="20"/>
              </w:rPr>
              <w:t>20</w:t>
            </w:r>
          </w:p>
        </w:tc>
        <w:tc>
          <w:tcPr>
            <w:tcW w:w="1986" w:type="dxa"/>
            <w:vAlign w:val="center"/>
          </w:tcPr>
          <w:p w14:paraId="35C789F9" w14:textId="77777777" w:rsidR="00363B11" w:rsidRDefault="00DF02FA">
            <w:pPr>
              <w:spacing w:after="0" w:line="240" w:lineRule="auto"/>
              <w:jc w:val="center"/>
              <w:rPr>
                <w:rFonts w:ascii="Lato" w:hAnsi="Lato"/>
                <w:b/>
                <w:sz w:val="20"/>
                <w:szCs w:val="20"/>
              </w:rPr>
            </w:pPr>
            <w:r>
              <w:rPr>
                <w:rFonts w:ascii="Lato" w:hAnsi="Lato"/>
                <w:b/>
                <w:sz w:val="20"/>
                <w:szCs w:val="20"/>
              </w:rPr>
              <w:t>22,5</w:t>
            </w:r>
          </w:p>
        </w:tc>
        <w:tc>
          <w:tcPr>
            <w:tcW w:w="1843" w:type="dxa"/>
            <w:vAlign w:val="center"/>
          </w:tcPr>
          <w:p w14:paraId="4304D8D1" w14:textId="77777777" w:rsidR="00363B11" w:rsidRDefault="00DF02FA">
            <w:pPr>
              <w:spacing w:after="0" w:line="240" w:lineRule="auto"/>
              <w:jc w:val="center"/>
              <w:rPr>
                <w:rFonts w:ascii="Lato" w:hAnsi="Lato"/>
                <w:b/>
                <w:sz w:val="20"/>
                <w:szCs w:val="20"/>
              </w:rPr>
            </w:pPr>
            <w:r>
              <w:rPr>
                <w:rFonts w:ascii="Lato" w:hAnsi="Lato"/>
                <w:b/>
                <w:sz w:val="20"/>
                <w:szCs w:val="20"/>
              </w:rPr>
              <w:t>22,5</w:t>
            </w:r>
          </w:p>
        </w:tc>
      </w:tr>
    </w:tbl>
    <w:p w14:paraId="648F7458" w14:textId="77777777" w:rsidR="00363B11" w:rsidRDefault="00363B11">
      <w:pPr>
        <w:spacing w:after="0" w:line="240" w:lineRule="auto"/>
        <w:jc w:val="both"/>
        <w:rPr>
          <w:rFonts w:ascii="Lato" w:hAnsi="Lato"/>
          <w:sz w:val="20"/>
          <w:szCs w:val="20"/>
        </w:rPr>
      </w:pPr>
    </w:p>
    <w:p w14:paraId="6E6F4B41" w14:textId="77777777" w:rsidR="00363B11" w:rsidRDefault="00DF02FA">
      <w:pPr>
        <w:spacing w:after="0" w:line="240" w:lineRule="auto"/>
        <w:jc w:val="both"/>
        <w:rPr>
          <w:rFonts w:ascii="Lato" w:hAnsi="Lato"/>
          <w:sz w:val="20"/>
          <w:szCs w:val="20"/>
        </w:rPr>
      </w:pPr>
      <w:r>
        <w:rPr>
          <w:rFonts w:ascii="Lato" w:hAnsi="Lato"/>
          <w:sz w:val="20"/>
          <w:szCs w:val="20"/>
        </w:rPr>
        <w:t xml:space="preserve">Ci-après, les caractéristiques des équipements à fournir : </w:t>
      </w:r>
    </w:p>
    <w:p w14:paraId="3EA6DD0C" w14:textId="77777777" w:rsidR="00363B11" w:rsidRDefault="00363B11">
      <w:pPr>
        <w:spacing w:after="0" w:line="240" w:lineRule="auto"/>
        <w:jc w:val="both"/>
        <w:rPr>
          <w:rFonts w:ascii="Lato" w:hAnsi="Lato"/>
          <w:sz w:val="20"/>
          <w:szCs w:val="20"/>
        </w:rPr>
      </w:pPr>
    </w:p>
    <w:p w14:paraId="227AE682" w14:textId="77777777" w:rsidR="00363B11" w:rsidRDefault="00DF02FA">
      <w:pPr>
        <w:numPr>
          <w:ilvl w:val="0"/>
          <w:numId w:val="34"/>
        </w:numPr>
        <w:spacing w:after="0" w:line="240" w:lineRule="auto"/>
        <w:jc w:val="both"/>
        <w:rPr>
          <w:rFonts w:ascii="Lato" w:hAnsi="Lato"/>
          <w:b/>
          <w:sz w:val="20"/>
          <w:szCs w:val="20"/>
        </w:rPr>
      </w:pPr>
      <w:r>
        <w:rPr>
          <w:rFonts w:ascii="Lato" w:hAnsi="Lato"/>
          <w:b/>
          <w:sz w:val="20"/>
          <w:szCs w:val="20"/>
        </w:rPr>
        <w:t xml:space="preserve">Unités intérieures  </w:t>
      </w:r>
    </w:p>
    <w:p w14:paraId="2918079A"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Puissance frigorifique nominale : 2,5 kW ;</w:t>
      </w:r>
    </w:p>
    <w:p w14:paraId="19E86814"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 xml:space="preserve">Type : allège (console murale basse) ; </w:t>
      </w:r>
    </w:p>
    <w:p w14:paraId="03ED8589"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Télécommande infrarouge ;</w:t>
      </w:r>
    </w:p>
    <w:p w14:paraId="4A288A12"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Alimentation électrique : 230 V- 1P+N+T - 50 Hz ;</w:t>
      </w:r>
    </w:p>
    <w:p w14:paraId="1045C250"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Fluide frigorigène : R410a ou R32 ;</w:t>
      </w:r>
    </w:p>
    <w:p w14:paraId="5F3C2E82"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Niveau sonore compatible avec un environnement informatique.</w:t>
      </w:r>
    </w:p>
    <w:p w14:paraId="22D11AF4" w14:textId="77777777" w:rsidR="00363B11" w:rsidRDefault="00363B11">
      <w:pPr>
        <w:spacing w:after="0" w:line="240" w:lineRule="auto"/>
        <w:ind w:left="720"/>
        <w:jc w:val="both"/>
        <w:rPr>
          <w:rFonts w:ascii="Lato" w:hAnsi="Lato"/>
          <w:sz w:val="20"/>
          <w:szCs w:val="20"/>
        </w:rPr>
      </w:pPr>
    </w:p>
    <w:p w14:paraId="1B78C306" w14:textId="77777777" w:rsidR="00363B11" w:rsidRDefault="00363B11">
      <w:pPr>
        <w:spacing w:after="0" w:line="240" w:lineRule="auto"/>
        <w:ind w:left="720"/>
        <w:jc w:val="both"/>
        <w:rPr>
          <w:rFonts w:ascii="Lato" w:hAnsi="Lato"/>
          <w:sz w:val="20"/>
          <w:szCs w:val="20"/>
        </w:rPr>
      </w:pPr>
    </w:p>
    <w:p w14:paraId="4B03C16E" w14:textId="77777777" w:rsidR="00363B11" w:rsidRDefault="00DF02FA">
      <w:pPr>
        <w:numPr>
          <w:ilvl w:val="0"/>
          <w:numId w:val="34"/>
        </w:numPr>
        <w:spacing w:after="0" w:line="240" w:lineRule="auto"/>
        <w:jc w:val="both"/>
        <w:rPr>
          <w:rFonts w:ascii="Lato" w:hAnsi="Lato"/>
          <w:b/>
          <w:sz w:val="20"/>
          <w:szCs w:val="20"/>
        </w:rPr>
      </w:pPr>
      <w:r>
        <w:rPr>
          <w:rFonts w:ascii="Lato" w:hAnsi="Lato"/>
          <w:b/>
          <w:sz w:val="20"/>
          <w:szCs w:val="20"/>
        </w:rPr>
        <w:lastRenderedPageBreak/>
        <w:t>Unités extérieures</w:t>
      </w:r>
    </w:p>
    <w:p w14:paraId="6A207B0A" w14:textId="77777777" w:rsidR="00363B11" w:rsidRDefault="00363B11">
      <w:pPr>
        <w:spacing w:after="0" w:line="240" w:lineRule="auto"/>
        <w:ind w:left="720"/>
        <w:jc w:val="both"/>
        <w:rPr>
          <w:rFonts w:ascii="Lato" w:hAnsi="Lato"/>
          <w:sz w:val="20"/>
          <w:szCs w:val="20"/>
        </w:rPr>
      </w:pPr>
    </w:p>
    <w:p w14:paraId="7B1D25EA"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Puissance frigorifique nominale : 22,5 kW par zone ;</w:t>
      </w:r>
    </w:p>
    <w:p w14:paraId="284488CE"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 xml:space="preserve">Technologie : VRV / VRF à compresseur </w:t>
      </w:r>
      <w:proofErr w:type="spellStart"/>
      <w:r>
        <w:rPr>
          <w:rFonts w:ascii="Lato" w:hAnsi="Lato"/>
          <w:sz w:val="20"/>
          <w:szCs w:val="20"/>
        </w:rPr>
        <w:t>Inverter</w:t>
      </w:r>
      <w:proofErr w:type="spellEnd"/>
      <w:r>
        <w:rPr>
          <w:rFonts w:ascii="Lato" w:hAnsi="Lato"/>
          <w:sz w:val="20"/>
          <w:szCs w:val="20"/>
        </w:rPr>
        <w:t> ;</w:t>
      </w:r>
    </w:p>
    <w:p w14:paraId="684117FB"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Mode de fonctionnement : froid seul ;</w:t>
      </w:r>
    </w:p>
    <w:p w14:paraId="2441ED86"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Ventilateur axial ;</w:t>
      </w:r>
    </w:p>
    <w:p w14:paraId="1041F264"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Coefficient d’efficacité énergétique (EER) ≥ 3,5 ;</w:t>
      </w:r>
    </w:p>
    <w:p w14:paraId="4CFCAF75"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Alimentation : 400 V - 3P+N+T - 50Hz ;</w:t>
      </w:r>
    </w:p>
    <w:p w14:paraId="14E40023"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Fluide frigorigène : R410a ou R32 ;</w:t>
      </w:r>
    </w:p>
    <w:p w14:paraId="09E5F005"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Carte de communication Modbus ;</w:t>
      </w:r>
    </w:p>
    <w:p w14:paraId="5535B739" w14:textId="77777777" w:rsidR="00363B11" w:rsidRDefault="00DF02FA">
      <w:pPr>
        <w:numPr>
          <w:ilvl w:val="0"/>
          <w:numId w:val="35"/>
        </w:numPr>
        <w:spacing w:after="0" w:line="240" w:lineRule="auto"/>
        <w:jc w:val="both"/>
        <w:rPr>
          <w:rFonts w:ascii="Lato" w:hAnsi="Lato"/>
          <w:sz w:val="20"/>
          <w:szCs w:val="20"/>
        </w:rPr>
      </w:pPr>
      <w:r>
        <w:rPr>
          <w:rFonts w:ascii="Lato" w:hAnsi="Lato"/>
          <w:sz w:val="20"/>
          <w:szCs w:val="20"/>
        </w:rPr>
        <w:t>Protections intégrées : haute et basse pression, surcharge compresseur, défaut ventilateur, manque de fluide …etc.</w:t>
      </w:r>
    </w:p>
    <w:p w14:paraId="09524B27" w14:textId="77777777" w:rsidR="00363B11" w:rsidRDefault="00363B11">
      <w:pPr>
        <w:pStyle w:val="RPAOs2"/>
        <w:keepNext w:val="0"/>
        <w:keepLines w:val="0"/>
        <w:widowControl w:val="0"/>
        <w:numPr>
          <w:ilvl w:val="0"/>
          <w:numId w:val="0"/>
        </w:numPr>
        <w:ind w:left="720" w:hanging="360"/>
        <w:rPr>
          <w:rFonts w:ascii="Lato" w:hAnsi="Lato" w:cs="Arial"/>
          <w:sz w:val="20"/>
          <w:szCs w:val="20"/>
          <w:u w:val="none"/>
        </w:rPr>
      </w:pPr>
    </w:p>
    <w:p w14:paraId="1D1EE20E" w14:textId="77777777" w:rsidR="00363B11" w:rsidRDefault="00DF02FA">
      <w:pPr>
        <w:pStyle w:val="RPAOs2"/>
        <w:keepNext w:val="0"/>
        <w:keepLines w:val="0"/>
        <w:widowControl w:val="0"/>
        <w:numPr>
          <w:ilvl w:val="2"/>
          <w:numId w:val="45"/>
        </w:numPr>
        <w:rPr>
          <w:rFonts w:ascii="Lato" w:hAnsi="Lato" w:cs="Arial"/>
          <w:b/>
          <w:bCs/>
          <w:sz w:val="20"/>
          <w:szCs w:val="20"/>
          <w:u w:val="none"/>
        </w:rPr>
      </w:pPr>
      <w:r>
        <w:rPr>
          <w:rFonts w:ascii="Lato" w:hAnsi="Lato" w:cs="Arial"/>
          <w:b/>
          <w:bCs/>
          <w:sz w:val="20"/>
          <w:szCs w:val="20"/>
          <w:u w:val="none"/>
        </w:rPr>
        <w:t xml:space="preserve">Lot n°4 : </w:t>
      </w:r>
      <w:r>
        <w:rPr>
          <w:rFonts w:ascii="Lato" w:hAnsi="Lato"/>
          <w:b/>
          <w:bCs/>
          <w:sz w:val="20"/>
          <w:szCs w:val="20"/>
          <w:u w:val="none"/>
        </w:rPr>
        <w:t>Remplacement du Caisson de Traitement d’Air (CTA) du local TGBT</w:t>
      </w:r>
      <w:r>
        <w:rPr>
          <w:rFonts w:ascii="Lato" w:hAnsi="Lato" w:cs="Arial"/>
          <w:b/>
          <w:bCs/>
          <w:sz w:val="20"/>
          <w:szCs w:val="20"/>
          <w:u w:val="none"/>
        </w:rPr>
        <w:t>.</w:t>
      </w:r>
    </w:p>
    <w:p w14:paraId="45E51BEF" w14:textId="77777777" w:rsidR="00363B11" w:rsidRDefault="00363B11">
      <w:pPr>
        <w:pStyle w:val="RPAOs2"/>
        <w:numPr>
          <w:ilvl w:val="0"/>
          <w:numId w:val="0"/>
        </w:numPr>
        <w:rPr>
          <w:rFonts w:ascii="Lato" w:hAnsi="Lato" w:cs="Arial"/>
          <w:bCs/>
          <w:color w:val="auto"/>
          <w:sz w:val="20"/>
          <w:szCs w:val="20"/>
          <w:u w:val="none"/>
          <w:lang w:eastAsia="ar-SA"/>
        </w:rPr>
      </w:pPr>
    </w:p>
    <w:p w14:paraId="21C2C241" w14:textId="77777777" w:rsidR="00363B11" w:rsidRDefault="00DF02FA">
      <w:pPr>
        <w:tabs>
          <w:tab w:val="left" w:pos="8080"/>
        </w:tabs>
        <w:jc w:val="both"/>
        <w:rPr>
          <w:rFonts w:ascii="Lato" w:eastAsia="Times New Roman" w:hAnsi="Lato" w:cs="Arial"/>
          <w:bCs/>
          <w:sz w:val="20"/>
          <w:szCs w:val="20"/>
          <w:lang w:eastAsia="ar-SA"/>
        </w:rPr>
      </w:pPr>
      <w:r>
        <w:rPr>
          <w:rFonts w:ascii="Lato" w:eastAsia="Times New Roman" w:hAnsi="Lato" w:cs="Arial"/>
          <w:bCs/>
          <w:sz w:val="20"/>
          <w:szCs w:val="20"/>
          <w:lang w:eastAsia="ar-SA"/>
        </w:rPr>
        <w:t xml:space="preserve">Pour la climatisation du local abritant le tableau général basse tension (TGBT) du bâtiment de son siège, la Banque dispose d’un caisson de traitement d’air (CTA). </w:t>
      </w:r>
    </w:p>
    <w:p w14:paraId="47A30816" w14:textId="77777777" w:rsidR="00363B11" w:rsidRDefault="00DF02FA">
      <w:pPr>
        <w:pStyle w:val="RPAOs2"/>
        <w:numPr>
          <w:ilvl w:val="0"/>
          <w:numId w:val="0"/>
        </w:numPr>
        <w:rPr>
          <w:rFonts w:ascii="Lato" w:hAnsi="Lato" w:cs="Arial"/>
          <w:bCs/>
          <w:color w:val="auto"/>
          <w:sz w:val="20"/>
          <w:szCs w:val="20"/>
          <w:u w:val="none"/>
          <w:lang w:eastAsia="ar-SA"/>
        </w:rPr>
      </w:pPr>
      <w:r>
        <w:rPr>
          <w:rFonts w:ascii="Lato" w:hAnsi="Lato" w:cs="Arial"/>
          <w:bCs/>
          <w:color w:val="auto"/>
          <w:sz w:val="20"/>
          <w:szCs w:val="20"/>
          <w:u w:val="none"/>
          <w:lang w:eastAsia="ar-SA"/>
        </w:rPr>
        <w:t>Suite à la persistance d’un problème d’inconfort thermique noté dans le local, la Banque a décidé de procéder au remplacement du CTA.</w:t>
      </w:r>
    </w:p>
    <w:p w14:paraId="547A10FA" w14:textId="77777777" w:rsidR="00363B11" w:rsidRDefault="00363B11">
      <w:pPr>
        <w:pStyle w:val="RPAOs2"/>
        <w:numPr>
          <w:ilvl w:val="0"/>
          <w:numId w:val="0"/>
        </w:numPr>
        <w:rPr>
          <w:rFonts w:ascii="Lato" w:hAnsi="Lato" w:cs="Arial"/>
          <w:bCs/>
          <w:color w:val="auto"/>
          <w:sz w:val="20"/>
          <w:szCs w:val="20"/>
          <w:u w:val="none"/>
          <w:lang w:eastAsia="ar-SA"/>
        </w:rPr>
      </w:pPr>
    </w:p>
    <w:p w14:paraId="69EA309E" w14:textId="77777777" w:rsidR="00363B11" w:rsidRDefault="00DF02FA">
      <w:pPr>
        <w:pStyle w:val="RPAOs2"/>
        <w:numPr>
          <w:ilvl w:val="0"/>
          <w:numId w:val="0"/>
        </w:numPr>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Il s’agira donc de fournir et d’installer un nouveau caisson en panneaux préfabriqués. Les caractéristiques du caisson à fournir se présentent comme suit : </w:t>
      </w:r>
    </w:p>
    <w:p w14:paraId="58580985" w14:textId="77777777" w:rsidR="00363B11" w:rsidRDefault="00DF02FA">
      <w:pPr>
        <w:pStyle w:val="RPAOs2"/>
        <w:numPr>
          <w:ilvl w:val="0"/>
          <w:numId w:val="0"/>
        </w:numPr>
        <w:spacing w:line="240" w:lineRule="auto"/>
        <w:ind w:left="714"/>
        <w:rPr>
          <w:rFonts w:ascii="Lato" w:hAnsi="Lato" w:cs="Arial"/>
          <w:bCs/>
          <w:color w:val="auto"/>
          <w:sz w:val="20"/>
          <w:szCs w:val="20"/>
          <w:u w:val="none"/>
          <w:lang w:eastAsia="ar-SA"/>
        </w:rPr>
      </w:pPr>
      <w:r>
        <w:rPr>
          <w:rFonts w:ascii="Lato" w:hAnsi="Lato" w:cs="Arial"/>
          <w:bCs/>
          <w:sz w:val="20"/>
          <w:szCs w:val="20"/>
          <w:lang w:eastAsia="ar-SA"/>
        </w:rPr>
        <w:t xml:space="preserve"> </w:t>
      </w:r>
    </w:p>
    <w:p w14:paraId="44721147" w14:textId="77777777" w:rsidR="00363B11" w:rsidRDefault="00DF02FA">
      <w:pPr>
        <w:pStyle w:val="RPAOs2"/>
        <w:numPr>
          <w:ilvl w:val="0"/>
          <w:numId w:val="23"/>
        </w:numPr>
        <w:spacing w:line="240" w:lineRule="auto"/>
        <w:ind w:left="714" w:hanging="357"/>
        <w:rPr>
          <w:rFonts w:ascii="Lato" w:hAnsi="Lato" w:cs="Arial"/>
          <w:bCs/>
          <w:color w:val="auto"/>
          <w:sz w:val="20"/>
          <w:szCs w:val="20"/>
          <w:u w:val="none"/>
          <w:lang w:eastAsia="ar-SA"/>
        </w:rPr>
      </w:pPr>
      <w:r>
        <w:rPr>
          <w:rFonts w:ascii="Lato" w:hAnsi="Lato" w:cs="Arial"/>
          <w:bCs/>
          <w:color w:val="auto"/>
          <w:sz w:val="20"/>
          <w:szCs w:val="20"/>
          <w:u w:val="none"/>
          <w:lang w:eastAsia="ar-SA"/>
        </w:rPr>
        <w:t>Puissance froide : 115 kW ;</w:t>
      </w:r>
    </w:p>
    <w:p w14:paraId="670DA217" w14:textId="77777777" w:rsidR="00363B11" w:rsidRDefault="00DF02FA">
      <w:pPr>
        <w:pStyle w:val="RPAOs2"/>
        <w:numPr>
          <w:ilvl w:val="0"/>
          <w:numId w:val="23"/>
        </w:numPr>
        <w:spacing w:line="240" w:lineRule="auto"/>
        <w:ind w:left="714" w:hanging="357"/>
        <w:rPr>
          <w:rFonts w:ascii="Lato" w:hAnsi="Lato" w:cs="Arial"/>
          <w:bCs/>
          <w:color w:val="auto"/>
          <w:sz w:val="20"/>
          <w:szCs w:val="20"/>
          <w:u w:val="none"/>
          <w:lang w:eastAsia="ar-SA"/>
        </w:rPr>
      </w:pPr>
      <w:r>
        <w:rPr>
          <w:rFonts w:ascii="Lato" w:hAnsi="Lato" w:cs="Arial"/>
          <w:bCs/>
          <w:color w:val="auto"/>
          <w:sz w:val="20"/>
          <w:szCs w:val="20"/>
          <w:u w:val="none"/>
          <w:lang w:eastAsia="ar-SA"/>
        </w:rPr>
        <w:t>Débit total : 15 500 m³/h ;</w:t>
      </w:r>
    </w:p>
    <w:p w14:paraId="11102945" w14:textId="77777777" w:rsidR="00363B11" w:rsidRDefault="00DF02FA">
      <w:pPr>
        <w:pStyle w:val="RPAOs2"/>
        <w:numPr>
          <w:ilvl w:val="0"/>
          <w:numId w:val="23"/>
        </w:numPr>
        <w:spacing w:line="240" w:lineRule="auto"/>
        <w:ind w:left="714" w:hanging="357"/>
        <w:jc w:val="both"/>
        <w:rPr>
          <w:rFonts w:ascii="Lato" w:hAnsi="Lato" w:cs="Arial"/>
          <w:bCs/>
          <w:color w:val="auto"/>
          <w:sz w:val="20"/>
          <w:szCs w:val="20"/>
          <w:u w:val="none"/>
          <w:lang w:eastAsia="ar-SA"/>
        </w:rPr>
      </w:pPr>
      <w:r>
        <w:rPr>
          <w:rFonts w:ascii="Lato" w:hAnsi="Lato" w:cs="Arial"/>
          <w:bCs/>
          <w:color w:val="auto"/>
          <w:sz w:val="20"/>
          <w:szCs w:val="20"/>
          <w:u w:val="none"/>
          <w:lang w:eastAsia="ar-SA"/>
        </w:rPr>
        <w:t>Batterie froide à eau glacée dotée de faisceaux en cuivre, d'ailettes en aluminium et d'un bac de récupération de l'eau de condensats avec un régime d'eau glacée 7°C/12°C ;</w:t>
      </w:r>
    </w:p>
    <w:p w14:paraId="340BF889" w14:textId="77777777" w:rsidR="00363B11" w:rsidRDefault="00DF02FA">
      <w:pPr>
        <w:pStyle w:val="RPAOs2"/>
        <w:keepNext w:val="0"/>
        <w:keepLines w:val="0"/>
        <w:widowControl w:val="0"/>
        <w:numPr>
          <w:ilvl w:val="0"/>
          <w:numId w:val="23"/>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Moteur ventilateur de soufflage triphasé 400 V ;</w:t>
      </w:r>
    </w:p>
    <w:p w14:paraId="4A4A69A6" w14:textId="77777777" w:rsidR="00363B11" w:rsidRDefault="00DF02FA">
      <w:pPr>
        <w:pStyle w:val="RPAOs2"/>
        <w:keepNext w:val="0"/>
        <w:keepLines w:val="0"/>
        <w:widowControl w:val="0"/>
        <w:numPr>
          <w:ilvl w:val="0"/>
          <w:numId w:val="23"/>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Variateurs de fréquence au soufflage ;</w:t>
      </w:r>
    </w:p>
    <w:p w14:paraId="23C3E2E4" w14:textId="77777777" w:rsidR="00363B11" w:rsidRDefault="00DF02FA">
      <w:pPr>
        <w:pStyle w:val="RPAOs2"/>
        <w:keepNext w:val="0"/>
        <w:keepLines w:val="0"/>
        <w:widowControl w:val="0"/>
        <w:numPr>
          <w:ilvl w:val="0"/>
          <w:numId w:val="23"/>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Vanne trois voix équipée de servomoteur 0/10 V compatible REGIN ;</w:t>
      </w:r>
    </w:p>
    <w:p w14:paraId="2CE419A6" w14:textId="77777777" w:rsidR="00363B11" w:rsidRDefault="00DF02FA">
      <w:pPr>
        <w:pStyle w:val="RPAOs2"/>
        <w:keepNext w:val="0"/>
        <w:keepLines w:val="0"/>
        <w:widowControl w:val="0"/>
        <w:numPr>
          <w:ilvl w:val="0"/>
          <w:numId w:val="23"/>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Vanne d’équilibrage de débit.</w:t>
      </w:r>
    </w:p>
    <w:p w14:paraId="45B8C075" w14:textId="77777777" w:rsidR="00363B11" w:rsidRDefault="00363B11">
      <w:pPr>
        <w:pStyle w:val="RPAOs2"/>
        <w:keepNext w:val="0"/>
        <w:keepLines w:val="0"/>
        <w:widowControl w:val="0"/>
        <w:numPr>
          <w:ilvl w:val="0"/>
          <w:numId w:val="0"/>
        </w:numPr>
        <w:rPr>
          <w:rFonts w:ascii="Lato" w:hAnsi="Lato" w:cs="Arial"/>
          <w:bCs/>
          <w:color w:val="auto"/>
          <w:sz w:val="20"/>
          <w:szCs w:val="20"/>
          <w:u w:val="none"/>
          <w:lang w:eastAsia="ar-SA"/>
        </w:rPr>
      </w:pPr>
    </w:p>
    <w:p w14:paraId="5BBC2976" w14:textId="77777777" w:rsidR="00363B11" w:rsidRDefault="00DF02FA">
      <w:pPr>
        <w:pStyle w:val="RPAOs2"/>
        <w:keepNext w:val="0"/>
        <w:keepLines w:val="0"/>
        <w:widowControl w:val="0"/>
        <w:numPr>
          <w:ilvl w:val="0"/>
          <w:numId w:val="0"/>
        </w:numPr>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Dans ce cadre, les prestations non limitatives, ci-après, sont à réaliser : </w:t>
      </w:r>
    </w:p>
    <w:p w14:paraId="5C8F6F5A" w14:textId="77777777" w:rsidR="00363B11" w:rsidRDefault="00363B11">
      <w:pPr>
        <w:pStyle w:val="RPAOs2"/>
        <w:keepNext w:val="0"/>
        <w:keepLines w:val="0"/>
        <w:widowControl w:val="0"/>
        <w:numPr>
          <w:ilvl w:val="0"/>
          <w:numId w:val="0"/>
        </w:numPr>
        <w:rPr>
          <w:rFonts w:ascii="Lato" w:hAnsi="Lato" w:cs="Arial"/>
          <w:bCs/>
          <w:color w:val="auto"/>
          <w:sz w:val="20"/>
          <w:szCs w:val="20"/>
          <w:u w:val="none"/>
          <w:lang w:eastAsia="ar-SA"/>
        </w:rPr>
      </w:pPr>
    </w:p>
    <w:p w14:paraId="05AFC796" w14:textId="77777777" w:rsidR="00363B11" w:rsidRDefault="00DF02FA">
      <w:pPr>
        <w:pStyle w:val="RPAOs2"/>
        <w:keepNext w:val="0"/>
        <w:keepLines w:val="0"/>
        <w:widowControl w:val="0"/>
        <w:numPr>
          <w:ilvl w:val="0"/>
          <w:numId w:val="23"/>
        </w:numPr>
        <w:rPr>
          <w:rFonts w:ascii="Lato" w:hAnsi="Lato" w:cs="Arial"/>
          <w:bCs/>
          <w:color w:val="auto"/>
          <w:sz w:val="20"/>
          <w:szCs w:val="20"/>
          <w:u w:val="none"/>
          <w:lang w:eastAsia="ar-SA"/>
        </w:rPr>
      </w:pPr>
      <w:proofErr w:type="gramStart"/>
      <w:r>
        <w:rPr>
          <w:rFonts w:ascii="Lato" w:hAnsi="Lato" w:cs="Arial"/>
          <w:bCs/>
          <w:color w:val="auto"/>
          <w:sz w:val="20"/>
          <w:szCs w:val="20"/>
          <w:u w:val="none"/>
          <w:lang w:eastAsia="ar-SA"/>
        </w:rPr>
        <w:t>la</w:t>
      </w:r>
      <w:proofErr w:type="gramEnd"/>
      <w:r>
        <w:rPr>
          <w:rFonts w:ascii="Lato" w:hAnsi="Lato" w:cs="Arial"/>
          <w:bCs/>
          <w:color w:val="auto"/>
          <w:sz w:val="20"/>
          <w:szCs w:val="20"/>
          <w:u w:val="none"/>
          <w:lang w:eastAsia="ar-SA"/>
        </w:rPr>
        <w:t xml:space="preserve"> dépose du caisson de traitement d'air existant et son évacuation à un endroit à indiquer par la Banque ;</w:t>
      </w:r>
    </w:p>
    <w:p w14:paraId="43886A95" w14:textId="77777777" w:rsidR="00363B11" w:rsidRDefault="00DF02FA">
      <w:pPr>
        <w:pStyle w:val="RPAOs2"/>
        <w:keepNext w:val="0"/>
        <w:keepLines w:val="0"/>
        <w:widowControl w:val="0"/>
        <w:numPr>
          <w:ilvl w:val="0"/>
          <w:numId w:val="23"/>
        </w:numPr>
        <w:rPr>
          <w:rFonts w:ascii="Lato" w:hAnsi="Lato" w:cs="Arial"/>
          <w:bCs/>
          <w:color w:val="auto"/>
          <w:sz w:val="20"/>
          <w:szCs w:val="20"/>
          <w:u w:val="none"/>
          <w:lang w:eastAsia="ar-SA"/>
        </w:rPr>
      </w:pPr>
      <w:proofErr w:type="gramStart"/>
      <w:r>
        <w:rPr>
          <w:rFonts w:ascii="Lato" w:hAnsi="Lato" w:cs="Arial"/>
          <w:bCs/>
          <w:color w:val="auto"/>
          <w:sz w:val="20"/>
          <w:szCs w:val="20"/>
          <w:u w:val="none"/>
          <w:lang w:eastAsia="ar-SA"/>
        </w:rPr>
        <w:t>le</w:t>
      </w:r>
      <w:proofErr w:type="gramEnd"/>
      <w:r>
        <w:rPr>
          <w:rFonts w:ascii="Lato" w:hAnsi="Lato" w:cs="Arial"/>
          <w:bCs/>
          <w:color w:val="auto"/>
          <w:sz w:val="20"/>
          <w:szCs w:val="20"/>
          <w:u w:val="none"/>
          <w:lang w:eastAsia="ar-SA"/>
        </w:rPr>
        <w:t xml:space="preserve"> renforcement du compartiment maçonné existant et servant de compartiment d’air repris du local TGBT ou la construction d’un nouveau compartiment maçonné ;</w:t>
      </w:r>
    </w:p>
    <w:p w14:paraId="636DAC98" w14:textId="77777777" w:rsidR="00363B11" w:rsidRDefault="00DF02FA">
      <w:pPr>
        <w:pStyle w:val="RPAOs2"/>
        <w:keepNext w:val="0"/>
        <w:keepLines w:val="0"/>
        <w:widowControl w:val="0"/>
        <w:numPr>
          <w:ilvl w:val="0"/>
          <w:numId w:val="23"/>
        </w:numPr>
        <w:rPr>
          <w:rFonts w:ascii="Lato" w:hAnsi="Lato" w:cs="Arial"/>
          <w:bCs/>
          <w:color w:val="auto"/>
          <w:sz w:val="20"/>
          <w:szCs w:val="20"/>
          <w:u w:val="none"/>
          <w:lang w:eastAsia="ar-SA"/>
        </w:rPr>
      </w:pPr>
      <w:proofErr w:type="gramStart"/>
      <w:r>
        <w:rPr>
          <w:rFonts w:ascii="Lato" w:hAnsi="Lato" w:cs="Arial"/>
          <w:bCs/>
          <w:color w:val="auto"/>
          <w:sz w:val="20"/>
          <w:szCs w:val="20"/>
          <w:u w:val="none"/>
          <w:lang w:eastAsia="ar-SA"/>
        </w:rPr>
        <w:t>la</w:t>
      </w:r>
      <w:proofErr w:type="gramEnd"/>
      <w:r>
        <w:rPr>
          <w:rFonts w:ascii="Lato" w:hAnsi="Lato" w:cs="Arial"/>
          <w:bCs/>
          <w:color w:val="auto"/>
          <w:sz w:val="20"/>
          <w:szCs w:val="20"/>
          <w:u w:val="none"/>
          <w:lang w:eastAsia="ar-SA"/>
        </w:rPr>
        <w:t xml:space="preserve"> fourniture et l’installation de CTA complets à eau glacée ; </w:t>
      </w:r>
    </w:p>
    <w:p w14:paraId="01833497" w14:textId="77777777" w:rsidR="00363B11" w:rsidRDefault="00DF02FA">
      <w:pPr>
        <w:pStyle w:val="RPAOs2"/>
        <w:keepNext w:val="0"/>
        <w:keepLines w:val="0"/>
        <w:widowControl w:val="0"/>
        <w:numPr>
          <w:ilvl w:val="0"/>
          <w:numId w:val="23"/>
        </w:numPr>
        <w:rPr>
          <w:rFonts w:ascii="Lato" w:hAnsi="Lato" w:cs="Arial"/>
          <w:bCs/>
          <w:color w:val="auto"/>
          <w:sz w:val="20"/>
          <w:szCs w:val="20"/>
          <w:u w:val="none"/>
          <w:lang w:eastAsia="ar-SA"/>
        </w:rPr>
      </w:pPr>
      <w:proofErr w:type="gramStart"/>
      <w:r>
        <w:rPr>
          <w:rFonts w:ascii="Lato" w:hAnsi="Lato" w:cs="Arial"/>
          <w:bCs/>
          <w:color w:val="auto"/>
          <w:sz w:val="20"/>
          <w:szCs w:val="20"/>
          <w:u w:val="none"/>
          <w:lang w:eastAsia="ar-SA"/>
        </w:rPr>
        <w:t>la</w:t>
      </w:r>
      <w:proofErr w:type="gramEnd"/>
      <w:r>
        <w:rPr>
          <w:rFonts w:ascii="Lato" w:hAnsi="Lato" w:cs="Arial"/>
          <w:bCs/>
          <w:color w:val="auto"/>
          <w:sz w:val="20"/>
          <w:szCs w:val="20"/>
          <w:u w:val="none"/>
          <w:lang w:eastAsia="ar-SA"/>
        </w:rPr>
        <w:t xml:space="preserve"> reprise du réseau hydraulique et des gaines aérauliques ;</w:t>
      </w:r>
    </w:p>
    <w:p w14:paraId="21853184" w14:textId="77777777" w:rsidR="00363B11" w:rsidRDefault="00DF02FA">
      <w:pPr>
        <w:pStyle w:val="RPAOs2"/>
        <w:keepNext w:val="0"/>
        <w:keepLines w:val="0"/>
        <w:widowControl w:val="0"/>
        <w:numPr>
          <w:ilvl w:val="0"/>
          <w:numId w:val="23"/>
        </w:numPr>
        <w:rPr>
          <w:rFonts w:ascii="Lato" w:hAnsi="Lato" w:cs="Arial"/>
          <w:bCs/>
          <w:color w:val="auto"/>
          <w:sz w:val="20"/>
          <w:szCs w:val="20"/>
          <w:u w:val="none"/>
          <w:lang w:eastAsia="ar-SA"/>
        </w:rPr>
      </w:pPr>
      <w:proofErr w:type="gramStart"/>
      <w:r>
        <w:rPr>
          <w:rFonts w:ascii="Lato" w:hAnsi="Lato"/>
          <w:sz w:val="20"/>
          <w:szCs w:val="20"/>
          <w:u w:val="none"/>
        </w:rPr>
        <w:t>la</w:t>
      </w:r>
      <w:proofErr w:type="gramEnd"/>
      <w:r>
        <w:rPr>
          <w:rFonts w:ascii="Lato" w:hAnsi="Lato"/>
          <w:sz w:val="20"/>
          <w:szCs w:val="20"/>
          <w:u w:val="none"/>
        </w:rPr>
        <w:t xml:space="preserve"> fourniture et la pose de câbles d’alimentation et des protections électriques (disjoncteurs, …</w:t>
      </w:r>
      <w:proofErr w:type="spellStart"/>
      <w:r>
        <w:rPr>
          <w:rFonts w:ascii="Lato" w:hAnsi="Lato"/>
          <w:sz w:val="20"/>
          <w:szCs w:val="20"/>
          <w:u w:val="none"/>
        </w:rPr>
        <w:t>etc</w:t>
      </w:r>
      <w:proofErr w:type="spellEnd"/>
      <w:r>
        <w:rPr>
          <w:rFonts w:ascii="Lato" w:hAnsi="Lato"/>
          <w:sz w:val="20"/>
          <w:szCs w:val="20"/>
          <w:u w:val="none"/>
        </w:rPr>
        <w:t>)</w:t>
      </w:r>
    </w:p>
    <w:p w14:paraId="0DC95253" w14:textId="77777777" w:rsidR="00363B11" w:rsidRDefault="00DF02FA">
      <w:pPr>
        <w:pStyle w:val="RPAOs2"/>
        <w:keepNext w:val="0"/>
        <w:keepLines w:val="0"/>
        <w:widowControl w:val="0"/>
        <w:numPr>
          <w:ilvl w:val="0"/>
          <w:numId w:val="23"/>
        </w:numPr>
        <w:rPr>
          <w:rFonts w:ascii="Lato" w:hAnsi="Lato" w:cs="Arial"/>
          <w:bCs/>
          <w:color w:val="auto"/>
          <w:sz w:val="20"/>
          <w:szCs w:val="20"/>
          <w:u w:val="none"/>
          <w:lang w:eastAsia="ar-SA"/>
        </w:rPr>
      </w:pPr>
      <w:proofErr w:type="gramStart"/>
      <w:r>
        <w:rPr>
          <w:rFonts w:ascii="Lato" w:hAnsi="Lato" w:cs="Arial"/>
          <w:bCs/>
          <w:color w:val="auto"/>
          <w:sz w:val="20"/>
          <w:szCs w:val="20"/>
          <w:u w:val="none"/>
          <w:lang w:eastAsia="ar-SA"/>
        </w:rPr>
        <w:t>la</w:t>
      </w:r>
      <w:proofErr w:type="gramEnd"/>
      <w:r>
        <w:rPr>
          <w:rFonts w:ascii="Lato" w:hAnsi="Lato" w:cs="Arial"/>
          <w:bCs/>
          <w:color w:val="auto"/>
          <w:sz w:val="20"/>
          <w:szCs w:val="20"/>
          <w:u w:val="none"/>
          <w:lang w:eastAsia="ar-SA"/>
        </w:rPr>
        <w:t xml:space="preserve"> </w:t>
      </w:r>
      <w:r>
        <w:rPr>
          <w:rFonts w:ascii="Lato" w:hAnsi="Lato"/>
          <w:sz w:val="20"/>
          <w:szCs w:val="20"/>
          <w:u w:val="none"/>
        </w:rPr>
        <w:t xml:space="preserve">fourniture et la pose une </w:t>
      </w:r>
      <w:r>
        <w:rPr>
          <w:rFonts w:ascii="Lato" w:hAnsi="Lato" w:cs="Arial"/>
          <w:bCs/>
          <w:color w:val="auto"/>
          <w:sz w:val="20"/>
          <w:szCs w:val="20"/>
          <w:u w:val="none"/>
          <w:lang w:eastAsia="ar-SA"/>
        </w:rPr>
        <w:t>électrovanne motorisée trois voies ;</w:t>
      </w:r>
    </w:p>
    <w:p w14:paraId="7F67F00F" w14:textId="77777777" w:rsidR="00363B11" w:rsidRDefault="00DF02FA">
      <w:pPr>
        <w:pStyle w:val="RPAOs2"/>
        <w:keepNext w:val="0"/>
        <w:keepLines w:val="0"/>
        <w:widowControl w:val="0"/>
        <w:numPr>
          <w:ilvl w:val="0"/>
          <w:numId w:val="23"/>
        </w:numPr>
        <w:rPr>
          <w:rFonts w:ascii="Lato" w:hAnsi="Lato" w:cs="Arial"/>
          <w:bCs/>
          <w:color w:val="auto"/>
          <w:sz w:val="20"/>
          <w:szCs w:val="20"/>
          <w:u w:val="none"/>
          <w:lang w:eastAsia="ar-SA"/>
        </w:rPr>
      </w:pPr>
      <w:proofErr w:type="gramStart"/>
      <w:r>
        <w:rPr>
          <w:rFonts w:ascii="Lato" w:hAnsi="Lato" w:cs="Arial"/>
          <w:bCs/>
          <w:color w:val="auto"/>
          <w:sz w:val="20"/>
          <w:szCs w:val="20"/>
          <w:u w:val="none"/>
          <w:lang w:eastAsia="ar-SA"/>
        </w:rPr>
        <w:t>la</w:t>
      </w:r>
      <w:proofErr w:type="gramEnd"/>
      <w:r>
        <w:rPr>
          <w:rFonts w:ascii="Lato" w:hAnsi="Lato" w:cs="Arial"/>
          <w:bCs/>
          <w:color w:val="auto"/>
          <w:sz w:val="20"/>
          <w:szCs w:val="20"/>
          <w:u w:val="none"/>
          <w:lang w:eastAsia="ar-SA"/>
        </w:rPr>
        <w:t xml:space="preserve"> </w:t>
      </w:r>
      <w:r>
        <w:rPr>
          <w:rFonts w:ascii="Lato" w:hAnsi="Lato"/>
          <w:sz w:val="20"/>
          <w:szCs w:val="20"/>
          <w:u w:val="none"/>
        </w:rPr>
        <w:t>fourniture et la pose une vanne d’équilibrage de débit ;</w:t>
      </w:r>
      <w:r>
        <w:rPr>
          <w:rFonts w:ascii="Lato" w:hAnsi="Lato" w:cs="Arial"/>
          <w:bCs/>
          <w:color w:val="auto"/>
          <w:sz w:val="20"/>
          <w:szCs w:val="20"/>
          <w:u w:val="none"/>
          <w:lang w:eastAsia="ar-SA"/>
        </w:rPr>
        <w:t> </w:t>
      </w:r>
    </w:p>
    <w:p w14:paraId="517176F5" w14:textId="77777777" w:rsidR="00363B11" w:rsidRDefault="00DF02FA">
      <w:pPr>
        <w:pStyle w:val="RPAOs2"/>
        <w:keepNext w:val="0"/>
        <w:keepLines w:val="0"/>
        <w:widowControl w:val="0"/>
        <w:numPr>
          <w:ilvl w:val="0"/>
          <w:numId w:val="23"/>
        </w:numPr>
        <w:jc w:val="both"/>
        <w:rPr>
          <w:rFonts w:ascii="Lato" w:hAnsi="Lato" w:cs="Arial"/>
          <w:bCs/>
          <w:color w:val="auto"/>
          <w:sz w:val="20"/>
          <w:szCs w:val="20"/>
          <w:u w:val="none"/>
          <w:lang w:eastAsia="ar-SA"/>
        </w:rPr>
      </w:pPr>
      <w:proofErr w:type="gramStart"/>
      <w:r>
        <w:rPr>
          <w:rFonts w:ascii="Lato" w:hAnsi="Lato" w:cs="Arial"/>
          <w:bCs/>
          <w:color w:val="auto"/>
          <w:sz w:val="20"/>
          <w:szCs w:val="20"/>
          <w:u w:val="none"/>
          <w:lang w:eastAsia="ar-SA"/>
        </w:rPr>
        <w:t>les</w:t>
      </w:r>
      <w:proofErr w:type="gramEnd"/>
      <w:r>
        <w:rPr>
          <w:rFonts w:ascii="Lato" w:hAnsi="Lato" w:cs="Arial"/>
          <w:bCs/>
          <w:color w:val="auto"/>
          <w:sz w:val="20"/>
          <w:szCs w:val="20"/>
          <w:u w:val="none"/>
          <w:lang w:eastAsia="ar-SA"/>
        </w:rPr>
        <w:t xml:space="preserve"> essais et les réglages des paramètres de fonctionnement (débit de l’eau glacée, températures, débits, hygrométrie, etc.) ;</w:t>
      </w:r>
    </w:p>
    <w:p w14:paraId="08ED6ED9" w14:textId="77777777" w:rsidR="00363B11" w:rsidRDefault="00DF02FA">
      <w:pPr>
        <w:pStyle w:val="RPAOs2"/>
        <w:keepNext w:val="0"/>
        <w:keepLines w:val="0"/>
        <w:widowControl w:val="0"/>
        <w:numPr>
          <w:ilvl w:val="0"/>
          <w:numId w:val="23"/>
        </w:numPr>
        <w:rPr>
          <w:rFonts w:ascii="Lato" w:hAnsi="Lato" w:cs="Arial"/>
          <w:bCs/>
          <w:color w:val="auto"/>
          <w:sz w:val="20"/>
          <w:szCs w:val="20"/>
          <w:u w:val="none"/>
          <w:lang w:eastAsia="ar-SA"/>
        </w:rPr>
      </w:pPr>
      <w:proofErr w:type="gramStart"/>
      <w:r>
        <w:rPr>
          <w:rFonts w:ascii="Lato" w:hAnsi="Lato" w:cs="Arial"/>
          <w:bCs/>
          <w:color w:val="auto"/>
          <w:sz w:val="20"/>
          <w:szCs w:val="20"/>
          <w:u w:val="none"/>
          <w:lang w:eastAsia="ar-SA"/>
        </w:rPr>
        <w:t>la</w:t>
      </w:r>
      <w:proofErr w:type="gramEnd"/>
      <w:r>
        <w:rPr>
          <w:rFonts w:ascii="Lato" w:hAnsi="Lato" w:cs="Arial"/>
          <w:bCs/>
          <w:color w:val="auto"/>
          <w:sz w:val="20"/>
          <w:szCs w:val="20"/>
          <w:u w:val="none"/>
          <w:lang w:eastAsia="ar-SA"/>
        </w:rPr>
        <w:t xml:space="preserve"> mise en service des nouvelles installations ; </w:t>
      </w:r>
    </w:p>
    <w:p w14:paraId="17C22625" w14:textId="77777777" w:rsidR="00363B11" w:rsidRDefault="00DF02FA">
      <w:pPr>
        <w:pStyle w:val="RPAOs2"/>
        <w:keepNext w:val="0"/>
        <w:keepLines w:val="0"/>
        <w:widowControl w:val="0"/>
        <w:numPr>
          <w:ilvl w:val="0"/>
          <w:numId w:val="23"/>
        </w:numPr>
        <w:rPr>
          <w:rFonts w:ascii="Lato" w:hAnsi="Lato" w:cs="Arial"/>
          <w:bCs/>
          <w:color w:val="auto"/>
          <w:sz w:val="20"/>
          <w:szCs w:val="20"/>
          <w:u w:val="none"/>
          <w:lang w:eastAsia="ar-SA"/>
        </w:rPr>
      </w:pPr>
      <w:proofErr w:type="gramStart"/>
      <w:r>
        <w:rPr>
          <w:rFonts w:ascii="Lato" w:hAnsi="Lato"/>
          <w:sz w:val="20"/>
          <w:szCs w:val="20"/>
          <w:u w:val="none"/>
        </w:rPr>
        <w:t>le</w:t>
      </w:r>
      <w:proofErr w:type="gramEnd"/>
      <w:r>
        <w:rPr>
          <w:rFonts w:ascii="Lato" w:hAnsi="Lato"/>
          <w:sz w:val="20"/>
          <w:szCs w:val="20"/>
          <w:u w:val="none"/>
        </w:rPr>
        <w:t xml:space="preserve"> service après-vente et le suivi de la période de garantie de 12 mois.</w:t>
      </w:r>
    </w:p>
    <w:p w14:paraId="0E3E0C79" w14:textId="77777777" w:rsidR="00363B11" w:rsidRDefault="00363B11">
      <w:pPr>
        <w:pStyle w:val="RPAOs2"/>
        <w:keepNext w:val="0"/>
        <w:keepLines w:val="0"/>
        <w:widowControl w:val="0"/>
        <w:numPr>
          <w:ilvl w:val="0"/>
          <w:numId w:val="0"/>
        </w:numPr>
        <w:jc w:val="both"/>
        <w:rPr>
          <w:rFonts w:ascii="Lato" w:hAnsi="Lato" w:cs="Arial"/>
          <w:bCs/>
          <w:color w:val="auto"/>
          <w:sz w:val="20"/>
          <w:szCs w:val="20"/>
          <w:u w:val="none"/>
          <w:lang w:eastAsia="ar-SA"/>
        </w:rPr>
      </w:pPr>
    </w:p>
    <w:p w14:paraId="7D7125D1"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Le caisson de traitement d'air à fournir et à installer devra permettre d'assurer de manière efficiente l'apport d'air neuf, le contrôle de l'hygrométrie et la climatisation du local TGBT. </w:t>
      </w:r>
    </w:p>
    <w:p w14:paraId="78C4B50A" w14:textId="77777777" w:rsidR="00363B11" w:rsidRDefault="00363B11">
      <w:pPr>
        <w:pStyle w:val="RPAOs2"/>
        <w:keepNext w:val="0"/>
        <w:keepLines w:val="0"/>
        <w:widowControl w:val="0"/>
        <w:numPr>
          <w:ilvl w:val="0"/>
          <w:numId w:val="0"/>
        </w:numPr>
        <w:jc w:val="both"/>
        <w:rPr>
          <w:rFonts w:ascii="Lato" w:hAnsi="Lato" w:cs="Arial"/>
          <w:bCs/>
          <w:color w:val="auto"/>
          <w:sz w:val="10"/>
          <w:szCs w:val="10"/>
          <w:u w:val="none"/>
          <w:lang w:eastAsia="ar-SA"/>
        </w:rPr>
      </w:pPr>
    </w:p>
    <w:p w14:paraId="2D62330D"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La puissance frigorifique à mettre en œuvre étant déterminées en fonction du volume et des dissipations calorifiques éventuelles des appareils installés dans le local, les soumissionnaires présenteront dans leur offre technique, une note de calcul confirmant la puissance frigorifique proposée. </w:t>
      </w:r>
    </w:p>
    <w:p w14:paraId="4CE836E3"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lastRenderedPageBreak/>
        <w:t>Le CTA doit être capable de fonctionner dans les conditions extérieures ci-après :</w:t>
      </w:r>
    </w:p>
    <w:p w14:paraId="038E745E" w14:textId="77777777" w:rsidR="00363B11" w:rsidRDefault="00363B11">
      <w:pPr>
        <w:pStyle w:val="RPAOs2"/>
        <w:keepNext w:val="0"/>
        <w:keepLines w:val="0"/>
        <w:widowControl w:val="0"/>
        <w:numPr>
          <w:ilvl w:val="0"/>
          <w:numId w:val="0"/>
        </w:numPr>
        <w:spacing w:line="240" w:lineRule="auto"/>
        <w:jc w:val="both"/>
        <w:rPr>
          <w:rFonts w:ascii="Lato" w:hAnsi="Lato" w:cs="Arial"/>
          <w:bCs/>
          <w:color w:val="auto"/>
          <w:sz w:val="20"/>
          <w:szCs w:val="20"/>
          <w:u w:val="none"/>
          <w:lang w:eastAsia="ar-SA"/>
        </w:rPr>
      </w:pPr>
    </w:p>
    <w:p w14:paraId="0B12DBB8" w14:textId="77777777" w:rsidR="00363B11" w:rsidRDefault="00DF02FA">
      <w:pPr>
        <w:pStyle w:val="RPAOs2"/>
        <w:keepNext w:val="0"/>
        <w:keepLines w:val="0"/>
        <w:widowControl w:val="0"/>
        <w:numPr>
          <w:ilvl w:val="0"/>
          <w:numId w:val="23"/>
        </w:numPr>
        <w:jc w:val="both"/>
        <w:rPr>
          <w:rFonts w:ascii="Lato" w:hAnsi="Lato" w:cs="Arial"/>
          <w:bCs/>
          <w:color w:val="auto"/>
          <w:sz w:val="20"/>
          <w:szCs w:val="20"/>
          <w:u w:val="none"/>
          <w:lang w:eastAsia="ar-SA"/>
        </w:rPr>
      </w:pPr>
      <w:proofErr w:type="gramStart"/>
      <w:r>
        <w:rPr>
          <w:rFonts w:ascii="Lato" w:hAnsi="Lato" w:cs="Arial"/>
          <w:bCs/>
          <w:color w:val="auto"/>
          <w:sz w:val="20"/>
          <w:szCs w:val="20"/>
          <w:u w:val="none"/>
          <w:lang w:eastAsia="ar-SA"/>
        </w:rPr>
        <w:t>température</w:t>
      </w:r>
      <w:proofErr w:type="gramEnd"/>
      <w:r>
        <w:rPr>
          <w:rFonts w:ascii="Lato" w:hAnsi="Lato" w:cs="Arial"/>
          <w:bCs/>
          <w:color w:val="auto"/>
          <w:sz w:val="20"/>
          <w:szCs w:val="20"/>
          <w:u w:val="none"/>
          <w:lang w:eastAsia="ar-SA"/>
        </w:rPr>
        <w:t xml:space="preserve"> extérieure : 45 °C +/- 1°C ;</w:t>
      </w:r>
    </w:p>
    <w:p w14:paraId="6D83E3B4" w14:textId="77777777" w:rsidR="00363B11" w:rsidRDefault="00DF02FA">
      <w:pPr>
        <w:pStyle w:val="RPAOs2"/>
        <w:keepNext w:val="0"/>
        <w:keepLines w:val="0"/>
        <w:widowControl w:val="0"/>
        <w:numPr>
          <w:ilvl w:val="0"/>
          <w:numId w:val="23"/>
        </w:numPr>
        <w:jc w:val="both"/>
        <w:rPr>
          <w:rFonts w:ascii="Lato" w:hAnsi="Lato" w:cs="Arial"/>
          <w:bCs/>
          <w:color w:val="auto"/>
          <w:sz w:val="20"/>
          <w:szCs w:val="20"/>
          <w:u w:val="none"/>
          <w:lang w:eastAsia="ar-SA"/>
        </w:rPr>
      </w:pPr>
      <w:proofErr w:type="gramStart"/>
      <w:r>
        <w:rPr>
          <w:rFonts w:ascii="Lato" w:hAnsi="Lato" w:cs="Arial"/>
          <w:bCs/>
          <w:color w:val="auto"/>
          <w:sz w:val="20"/>
          <w:szCs w:val="20"/>
          <w:u w:val="none"/>
          <w:lang w:eastAsia="ar-SA"/>
        </w:rPr>
        <w:t>hygrométrie</w:t>
      </w:r>
      <w:proofErr w:type="gramEnd"/>
      <w:r>
        <w:rPr>
          <w:rFonts w:ascii="Lato" w:hAnsi="Lato" w:cs="Arial"/>
          <w:bCs/>
          <w:color w:val="auto"/>
          <w:sz w:val="20"/>
          <w:szCs w:val="20"/>
          <w:u w:val="none"/>
          <w:lang w:eastAsia="ar-SA"/>
        </w:rPr>
        <w:t xml:space="preserve"> extérieure : 50% à 80% +/- 10%. </w:t>
      </w:r>
    </w:p>
    <w:p w14:paraId="77C363A1" w14:textId="77777777" w:rsidR="00363B11" w:rsidRDefault="00363B11">
      <w:pPr>
        <w:pStyle w:val="RPAOs2"/>
        <w:keepNext w:val="0"/>
        <w:keepLines w:val="0"/>
        <w:widowControl w:val="0"/>
        <w:numPr>
          <w:ilvl w:val="0"/>
          <w:numId w:val="0"/>
        </w:numPr>
        <w:ind w:left="720" w:hanging="360"/>
        <w:jc w:val="both"/>
        <w:rPr>
          <w:rFonts w:ascii="Lato" w:hAnsi="Lato" w:cs="Arial"/>
          <w:bCs/>
          <w:color w:val="auto"/>
          <w:sz w:val="20"/>
          <w:szCs w:val="20"/>
          <w:u w:val="none"/>
          <w:lang w:eastAsia="ar-SA"/>
        </w:rPr>
      </w:pPr>
    </w:p>
    <w:p w14:paraId="1DD1FF6B"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Les performances (conditions intérieures à obtenir dans le local) attendues de la nouvelle installation de climatisation sont les suivantes : </w:t>
      </w:r>
    </w:p>
    <w:p w14:paraId="1C405CF4" w14:textId="77777777" w:rsidR="00363B11" w:rsidRDefault="00363B11">
      <w:pPr>
        <w:pStyle w:val="RPAOs2"/>
        <w:keepNext w:val="0"/>
        <w:keepLines w:val="0"/>
        <w:widowControl w:val="0"/>
        <w:numPr>
          <w:ilvl w:val="0"/>
          <w:numId w:val="0"/>
        </w:numPr>
        <w:spacing w:line="240" w:lineRule="auto"/>
        <w:jc w:val="both"/>
        <w:rPr>
          <w:rFonts w:ascii="Lato" w:hAnsi="Lato" w:cs="Arial"/>
          <w:bCs/>
          <w:color w:val="auto"/>
          <w:sz w:val="20"/>
          <w:szCs w:val="20"/>
          <w:u w:val="none"/>
          <w:lang w:eastAsia="ar-SA"/>
        </w:rPr>
      </w:pPr>
    </w:p>
    <w:p w14:paraId="6C3AAF24" w14:textId="77777777" w:rsidR="00363B11" w:rsidRDefault="00DF02FA">
      <w:pPr>
        <w:pStyle w:val="RPAOs2"/>
        <w:keepNext w:val="0"/>
        <w:keepLines w:val="0"/>
        <w:widowControl w:val="0"/>
        <w:numPr>
          <w:ilvl w:val="0"/>
          <w:numId w:val="23"/>
        </w:numPr>
        <w:jc w:val="both"/>
        <w:rPr>
          <w:rFonts w:ascii="Lato" w:hAnsi="Lato" w:cs="Arial"/>
          <w:bCs/>
          <w:color w:val="auto"/>
          <w:sz w:val="20"/>
          <w:szCs w:val="20"/>
          <w:u w:val="none"/>
          <w:lang w:eastAsia="ar-SA"/>
        </w:rPr>
      </w:pPr>
      <w:proofErr w:type="gramStart"/>
      <w:r>
        <w:rPr>
          <w:rFonts w:ascii="Lato" w:hAnsi="Lato" w:cs="Arial"/>
          <w:bCs/>
          <w:color w:val="auto"/>
          <w:sz w:val="20"/>
          <w:szCs w:val="20"/>
          <w:u w:val="none"/>
          <w:lang w:eastAsia="ar-SA"/>
        </w:rPr>
        <w:t>température</w:t>
      </w:r>
      <w:proofErr w:type="gramEnd"/>
      <w:r>
        <w:rPr>
          <w:rFonts w:ascii="Lato" w:hAnsi="Lato" w:cs="Arial"/>
          <w:bCs/>
          <w:color w:val="auto"/>
          <w:sz w:val="20"/>
          <w:szCs w:val="20"/>
          <w:u w:val="none"/>
          <w:lang w:eastAsia="ar-SA"/>
        </w:rPr>
        <w:t xml:space="preserve"> intérieure : 23 °C +/- 1°C ; </w:t>
      </w:r>
    </w:p>
    <w:p w14:paraId="225DE241" w14:textId="77777777" w:rsidR="00363B11" w:rsidRDefault="00DF02FA">
      <w:pPr>
        <w:pStyle w:val="RPAOs2"/>
        <w:keepNext w:val="0"/>
        <w:keepLines w:val="0"/>
        <w:widowControl w:val="0"/>
        <w:numPr>
          <w:ilvl w:val="0"/>
          <w:numId w:val="23"/>
        </w:numPr>
        <w:jc w:val="both"/>
        <w:rPr>
          <w:rFonts w:ascii="Lato" w:hAnsi="Lato" w:cs="Arial"/>
          <w:bCs/>
          <w:color w:val="auto"/>
          <w:sz w:val="20"/>
          <w:szCs w:val="20"/>
          <w:u w:val="none"/>
          <w:lang w:eastAsia="ar-SA"/>
        </w:rPr>
      </w:pPr>
      <w:proofErr w:type="gramStart"/>
      <w:r>
        <w:rPr>
          <w:rFonts w:ascii="Lato" w:hAnsi="Lato" w:cs="Arial"/>
          <w:bCs/>
          <w:color w:val="auto"/>
          <w:sz w:val="20"/>
          <w:szCs w:val="20"/>
          <w:u w:val="none"/>
          <w:lang w:eastAsia="ar-SA"/>
        </w:rPr>
        <w:t>hygrométrie</w:t>
      </w:r>
      <w:proofErr w:type="gramEnd"/>
      <w:r>
        <w:rPr>
          <w:rFonts w:ascii="Lato" w:hAnsi="Lato" w:cs="Arial"/>
          <w:bCs/>
          <w:color w:val="auto"/>
          <w:sz w:val="20"/>
          <w:szCs w:val="20"/>
          <w:u w:val="none"/>
          <w:lang w:eastAsia="ar-SA"/>
        </w:rPr>
        <w:t xml:space="preserve"> intérieure : 50% +/- 10%. </w:t>
      </w:r>
    </w:p>
    <w:p w14:paraId="06BD99EE" w14:textId="77777777" w:rsidR="00363B11" w:rsidRDefault="00363B11">
      <w:pPr>
        <w:pStyle w:val="RPAOs2"/>
        <w:keepNext w:val="0"/>
        <w:keepLines w:val="0"/>
        <w:widowControl w:val="0"/>
        <w:numPr>
          <w:ilvl w:val="0"/>
          <w:numId w:val="0"/>
        </w:numPr>
        <w:ind w:left="720" w:hanging="360"/>
        <w:jc w:val="both"/>
        <w:rPr>
          <w:rFonts w:ascii="Lato" w:hAnsi="Lato"/>
          <w:sz w:val="20"/>
          <w:szCs w:val="20"/>
          <w:u w:val="none"/>
        </w:rPr>
      </w:pPr>
    </w:p>
    <w:p w14:paraId="32C6E96C"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Le nouveau caisson sera composé des éléments suivants : </w:t>
      </w:r>
    </w:p>
    <w:p w14:paraId="13F5A349" w14:textId="77777777" w:rsidR="00363B11" w:rsidRDefault="00363B11">
      <w:pPr>
        <w:pStyle w:val="RPAOs2"/>
        <w:keepNext w:val="0"/>
        <w:keepLines w:val="0"/>
        <w:widowControl w:val="0"/>
        <w:numPr>
          <w:ilvl w:val="0"/>
          <w:numId w:val="0"/>
        </w:numPr>
        <w:jc w:val="both"/>
        <w:rPr>
          <w:rFonts w:ascii="Lato" w:hAnsi="Lato" w:cs="Arial"/>
          <w:bCs/>
          <w:color w:val="auto"/>
          <w:sz w:val="20"/>
          <w:szCs w:val="20"/>
          <w:u w:val="none"/>
          <w:lang w:eastAsia="ar-SA"/>
        </w:rPr>
      </w:pPr>
    </w:p>
    <w:p w14:paraId="5185F332" w14:textId="77777777" w:rsidR="00363B11" w:rsidRDefault="00DF02FA">
      <w:pPr>
        <w:pStyle w:val="RPAOs2"/>
        <w:keepNext w:val="0"/>
        <w:keepLines w:val="0"/>
        <w:widowControl w:val="0"/>
        <w:numPr>
          <w:ilvl w:val="0"/>
          <w:numId w:val="32"/>
        </w:numPr>
        <w:jc w:val="both"/>
        <w:rPr>
          <w:rFonts w:ascii="Lato" w:hAnsi="Lato" w:cs="Arial"/>
          <w:b/>
          <w:color w:val="auto"/>
          <w:sz w:val="20"/>
          <w:szCs w:val="20"/>
          <w:u w:val="none"/>
          <w:lang w:eastAsia="ar-SA"/>
        </w:rPr>
      </w:pPr>
      <w:r>
        <w:rPr>
          <w:rFonts w:ascii="Lato" w:hAnsi="Lato" w:cs="Arial"/>
          <w:b/>
          <w:color w:val="auto"/>
          <w:sz w:val="20"/>
          <w:szCs w:val="20"/>
          <w:u w:val="none"/>
          <w:lang w:eastAsia="ar-SA"/>
        </w:rPr>
        <w:t xml:space="preserve">Compartiment ventilation </w:t>
      </w:r>
    </w:p>
    <w:p w14:paraId="2CB45CC6" w14:textId="77777777" w:rsidR="00363B11" w:rsidRDefault="00DF02FA">
      <w:pPr>
        <w:pStyle w:val="RPAOs2"/>
        <w:keepNext w:val="0"/>
        <w:keepLines w:val="0"/>
        <w:widowControl w:val="0"/>
        <w:numPr>
          <w:ilvl w:val="0"/>
          <w:numId w:val="36"/>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Section préfiltre efficacité G4 ;</w:t>
      </w:r>
    </w:p>
    <w:p w14:paraId="1E57EC14" w14:textId="77777777" w:rsidR="00363B11" w:rsidRDefault="00DF02FA">
      <w:pPr>
        <w:pStyle w:val="RPAOs2"/>
        <w:keepNext w:val="0"/>
        <w:keepLines w:val="0"/>
        <w:widowControl w:val="0"/>
        <w:numPr>
          <w:ilvl w:val="0"/>
          <w:numId w:val="36"/>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Section filtre efficacité F 7 ;</w:t>
      </w:r>
    </w:p>
    <w:p w14:paraId="2E086E12" w14:textId="77777777" w:rsidR="00363B11" w:rsidRDefault="00DF02FA">
      <w:pPr>
        <w:pStyle w:val="RPAOs2"/>
        <w:keepNext w:val="0"/>
        <w:keepLines w:val="0"/>
        <w:widowControl w:val="0"/>
        <w:numPr>
          <w:ilvl w:val="0"/>
          <w:numId w:val="36"/>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Section filtre par goutte ;</w:t>
      </w:r>
    </w:p>
    <w:p w14:paraId="147361DD" w14:textId="77777777" w:rsidR="00363B11" w:rsidRDefault="00DF02FA">
      <w:pPr>
        <w:pStyle w:val="RPAOs2"/>
        <w:keepNext w:val="0"/>
        <w:keepLines w:val="0"/>
        <w:widowControl w:val="0"/>
        <w:numPr>
          <w:ilvl w:val="0"/>
          <w:numId w:val="36"/>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Section de refroidissement par batterie eau glacée ;</w:t>
      </w:r>
    </w:p>
    <w:p w14:paraId="297E0D0A" w14:textId="77777777" w:rsidR="00363B11" w:rsidRDefault="00DF02FA">
      <w:pPr>
        <w:pStyle w:val="RPAOs2"/>
        <w:keepNext w:val="0"/>
        <w:keepLines w:val="0"/>
        <w:widowControl w:val="0"/>
        <w:numPr>
          <w:ilvl w:val="0"/>
          <w:numId w:val="36"/>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Ventilateur de soufflage centrifuge à roue libre</w:t>
      </w:r>
    </w:p>
    <w:p w14:paraId="63C7037C" w14:textId="77777777" w:rsidR="00363B11" w:rsidRDefault="00363B11">
      <w:pPr>
        <w:pStyle w:val="RPAOs2"/>
        <w:keepNext w:val="0"/>
        <w:keepLines w:val="0"/>
        <w:widowControl w:val="0"/>
        <w:numPr>
          <w:ilvl w:val="0"/>
          <w:numId w:val="0"/>
        </w:numPr>
        <w:ind w:left="720" w:hanging="360"/>
        <w:jc w:val="both"/>
        <w:rPr>
          <w:rFonts w:ascii="Lato" w:hAnsi="Lato" w:cs="Arial"/>
          <w:bCs/>
          <w:color w:val="auto"/>
          <w:sz w:val="20"/>
          <w:szCs w:val="20"/>
          <w:u w:val="none"/>
          <w:lang w:eastAsia="ar-SA"/>
        </w:rPr>
      </w:pPr>
    </w:p>
    <w:p w14:paraId="64DD977E" w14:textId="77777777" w:rsidR="00363B11" w:rsidRDefault="00DF02FA">
      <w:pPr>
        <w:pStyle w:val="RPAOs2"/>
        <w:keepNext w:val="0"/>
        <w:keepLines w:val="0"/>
        <w:widowControl w:val="0"/>
        <w:numPr>
          <w:ilvl w:val="0"/>
          <w:numId w:val="32"/>
        </w:numPr>
        <w:jc w:val="both"/>
        <w:rPr>
          <w:rFonts w:ascii="Lato" w:hAnsi="Lato" w:cs="Arial"/>
          <w:b/>
          <w:color w:val="auto"/>
          <w:sz w:val="20"/>
          <w:szCs w:val="20"/>
          <w:u w:val="none"/>
          <w:lang w:eastAsia="ar-SA"/>
        </w:rPr>
      </w:pPr>
      <w:r>
        <w:rPr>
          <w:rFonts w:ascii="Lato" w:hAnsi="Lato" w:cs="Arial"/>
          <w:b/>
          <w:color w:val="auto"/>
          <w:sz w:val="20"/>
          <w:szCs w:val="20"/>
          <w:u w:val="none"/>
          <w:lang w:eastAsia="ar-SA"/>
        </w:rPr>
        <w:t xml:space="preserve">Régulation </w:t>
      </w:r>
    </w:p>
    <w:p w14:paraId="219B776A" w14:textId="77777777" w:rsidR="00363B11" w:rsidRDefault="00DF02FA">
      <w:pPr>
        <w:pStyle w:val="RPAOs2"/>
        <w:keepNext w:val="0"/>
        <w:keepLines w:val="0"/>
        <w:widowControl w:val="0"/>
        <w:numPr>
          <w:ilvl w:val="0"/>
          <w:numId w:val="37"/>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Régulation de la température de soufflage par action sur la vanne 3 voies de la batterie froide ; </w:t>
      </w:r>
    </w:p>
    <w:p w14:paraId="6440D0AF" w14:textId="77777777" w:rsidR="00363B11" w:rsidRDefault="00DF02FA">
      <w:pPr>
        <w:pStyle w:val="RPAOs2"/>
        <w:keepNext w:val="0"/>
        <w:keepLines w:val="0"/>
        <w:widowControl w:val="0"/>
        <w:numPr>
          <w:ilvl w:val="0"/>
          <w:numId w:val="37"/>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Maintien des conditions de soufflage ; </w:t>
      </w:r>
    </w:p>
    <w:p w14:paraId="2592A5BD" w14:textId="77777777" w:rsidR="00363B11" w:rsidRDefault="00DF02FA">
      <w:pPr>
        <w:pStyle w:val="RPAOs2"/>
        <w:keepNext w:val="0"/>
        <w:keepLines w:val="0"/>
        <w:widowControl w:val="0"/>
        <w:numPr>
          <w:ilvl w:val="0"/>
          <w:numId w:val="37"/>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Sécurité température basse au soufflage ; </w:t>
      </w:r>
    </w:p>
    <w:p w14:paraId="05ED072D" w14:textId="77777777" w:rsidR="00363B11" w:rsidRDefault="00DF02FA">
      <w:pPr>
        <w:pStyle w:val="RPAOs2"/>
        <w:keepNext w:val="0"/>
        <w:keepLines w:val="0"/>
        <w:widowControl w:val="0"/>
        <w:numPr>
          <w:ilvl w:val="0"/>
          <w:numId w:val="37"/>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Sonde air neuf ; </w:t>
      </w:r>
    </w:p>
    <w:p w14:paraId="7138EFB5" w14:textId="77777777" w:rsidR="00363B11" w:rsidRDefault="00DF02FA">
      <w:pPr>
        <w:pStyle w:val="RPAOs2"/>
        <w:keepNext w:val="0"/>
        <w:keepLines w:val="0"/>
        <w:widowControl w:val="0"/>
        <w:numPr>
          <w:ilvl w:val="0"/>
          <w:numId w:val="37"/>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Sonde de soufflage ; </w:t>
      </w:r>
    </w:p>
    <w:p w14:paraId="3050F2F5" w14:textId="77777777" w:rsidR="00363B11" w:rsidRDefault="00DF02FA">
      <w:pPr>
        <w:pStyle w:val="RPAOs2"/>
        <w:keepNext w:val="0"/>
        <w:keepLines w:val="0"/>
        <w:widowControl w:val="0"/>
        <w:numPr>
          <w:ilvl w:val="0"/>
          <w:numId w:val="37"/>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Sonde limite basse soufflage ; </w:t>
      </w:r>
    </w:p>
    <w:p w14:paraId="2C8572C1" w14:textId="77777777" w:rsidR="00363B11" w:rsidRDefault="00DF02FA">
      <w:pPr>
        <w:pStyle w:val="RPAOs2"/>
        <w:keepNext w:val="0"/>
        <w:keepLines w:val="0"/>
        <w:widowControl w:val="0"/>
        <w:numPr>
          <w:ilvl w:val="0"/>
          <w:numId w:val="37"/>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Refroidissement de l’air de soufflage à température fixe. </w:t>
      </w:r>
    </w:p>
    <w:p w14:paraId="1690101C" w14:textId="77777777" w:rsidR="00363B11" w:rsidRDefault="00363B11">
      <w:pPr>
        <w:pStyle w:val="RPAOs2"/>
        <w:keepNext w:val="0"/>
        <w:keepLines w:val="0"/>
        <w:widowControl w:val="0"/>
        <w:numPr>
          <w:ilvl w:val="0"/>
          <w:numId w:val="0"/>
        </w:numPr>
        <w:ind w:left="720" w:hanging="360"/>
        <w:jc w:val="both"/>
        <w:rPr>
          <w:rFonts w:ascii="Lato" w:hAnsi="Lato" w:cs="Arial"/>
          <w:bCs/>
          <w:color w:val="auto"/>
          <w:sz w:val="20"/>
          <w:szCs w:val="20"/>
          <w:u w:val="none"/>
          <w:lang w:eastAsia="ar-SA"/>
        </w:rPr>
      </w:pPr>
    </w:p>
    <w:p w14:paraId="2FC6CC47" w14:textId="77777777" w:rsidR="00363B11" w:rsidRDefault="00DF02FA">
      <w:pPr>
        <w:pStyle w:val="RPAOs2"/>
        <w:keepNext w:val="0"/>
        <w:keepLines w:val="0"/>
        <w:widowControl w:val="0"/>
        <w:numPr>
          <w:ilvl w:val="0"/>
          <w:numId w:val="32"/>
        </w:numPr>
        <w:jc w:val="both"/>
        <w:rPr>
          <w:rFonts w:ascii="Lato" w:hAnsi="Lato" w:cs="Arial"/>
          <w:b/>
          <w:color w:val="auto"/>
          <w:sz w:val="20"/>
          <w:szCs w:val="20"/>
          <w:u w:val="none"/>
          <w:lang w:eastAsia="ar-SA"/>
        </w:rPr>
      </w:pPr>
      <w:r>
        <w:rPr>
          <w:rFonts w:ascii="Lato" w:hAnsi="Lato" w:cs="Arial"/>
          <w:b/>
          <w:color w:val="auto"/>
          <w:sz w:val="20"/>
          <w:szCs w:val="20"/>
          <w:u w:val="none"/>
          <w:lang w:eastAsia="ar-SA"/>
        </w:rPr>
        <w:t xml:space="preserve">Autres équipements </w:t>
      </w:r>
    </w:p>
    <w:p w14:paraId="68DFA530" w14:textId="77777777" w:rsidR="00363B11" w:rsidRDefault="00DF02FA">
      <w:pPr>
        <w:pStyle w:val="RPAOs2"/>
        <w:keepNext w:val="0"/>
        <w:keepLines w:val="0"/>
        <w:widowControl w:val="0"/>
        <w:numPr>
          <w:ilvl w:val="0"/>
          <w:numId w:val="38"/>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Registre air neuf motorisé avec contact de fin de course ;</w:t>
      </w:r>
    </w:p>
    <w:p w14:paraId="66D11527" w14:textId="77777777" w:rsidR="00363B11" w:rsidRDefault="00DF02FA">
      <w:pPr>
        <w:pStyle w:val="RPAOs2"/>
        <w:keepNext w:val="0"/>
        <w:keepLines w:val="0"/>
        <w:widowControl w:val="0"/>
        <w:numPr>
          <w:ilvl w:val="0"/>
          <w:numId w:val="38"/>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Pressostat d’encrassement filtre soufflage ; </w:t>
      </w:r>
    </w:p>
    <w:p w14:paraId="7E255686" w14:textId="77777777" w:rsidR="00363B11" w:rsidRDefault="00DF02FA">
      <w:pPr>
        <w:pStyle w:val="RPAOs2"/>
        <w:keepNext w:val="0"/>
        <w:keepLines w:val="0"/>
        <w:widowControl w:val="0"/>
        <w:numPr>
          <w:ilvl w:val="0"/>
          <w:numId w:val="38"/>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Pressostat de débit d’air soufflage ;</w:t>
      </w:r>
    </w:p>
    <w:p w14:paraId="79755F51" w14:textId="77777777" w:rsidR="00363B11" w:rsidRDefault="00DF02FA">
      <w:pPr>
        <w:pStyle w:val="RPAOs2"/>
        <w:keepNext w:val="0"/>
        <w:keepLines w:val="0"/>
        <w:widowControl w:val="0"/>
        <w:numPr>
          <w:ilvl w:val="0"/>
          <w:numId w:val="38"/>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Thermomètre de gaines ; </w:t>
      </w:r>
    </w:p>
    <w:p w14:paraId="26D6A462" w14:textId="77777777" w:rsidR="00363B11" w:rsidRDefault="00DF02FA">
      <w:pPr>
        <w:pStyle w:val="RPAOs2"/>
        <w:keepNext w:val="0"/>
        <w:keepLines w:val="0"/>
        <w:widowControl w:val="0"/>
        <w:numPr>
          <w:ilvl w:val="0"/>
          <w:numId w:val="38"/>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Manomètre à colonne de liquide pour encrassement filtre ;</w:t>
      </w:r>
    </w:p>
    <w:p w14:paraId="136D041E" w14:textId="77777777" w:rsidR="00363B11" w:rsidRDefault="00DF02FA">
      <w:pPr>
        <w:pStyle w:val="RPAOs2"/>
        <w:keepNext w:val="0"/>
        <w:keepLines w:val="0"/>
        <w:widowControl w:val="0"/>
        <w:numPr>
          <w:ilvl w:val="0"/>
          <w:numId w:val="38"/>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Vannes d’isolement ;</w:t>
      </w:r>
    </w:p>
    <w:p w14:paraId="7DA1BE15" w14:textId="77777777" w:rsidR="00363B11" w:rsidRDefault="00DF02FA">
      <w:pPr>
        <w:pStyle w:val="RPAOs2"/>
        <w:keepNext w:val="0"/>
        <w:keepLines w:val="0"/>
        <w:widowControl w:val="0"/>
        <w:numPr>
          <w:ilvl w:val="0"/>
          <w:numId w:val="38"/>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Vanne d’équilibrage de débit d’eau.</w:t>
      </w:r>
    </w:p>
    <w:p w14:paraId="5843B56F" w14:textId="77777777" w:rsidR="00363B11" w:rsidRDefault="00363B11">
      <w:pPr>
        <w:pStyle w:val="RPAOs2"/>
        <w:keepNext w:val="0"/>
        <w:keepLines w:val="0"/>
        <w:widowControl w:val="0"/>
        <w:numPr>
          <w:ilvl w:val="0"/>
          <w:numId w:val="0"/>
        </w:numPr>
        <w:jc w:val="both"/>
        <w:rPr>
          <w:rFonts w:ascii="Lato" w:hAnsi="Lato" w:cs="Arial"/>
          <w:bCs/>
          <w:color w:val="auto"/>
          <w:sz w:val="20"/>
          <w:szCs w:val="20"/>
          <w:u w:val="none"/>
          <w:lang w:eastAsia="ar-SA"/>
        </w:rPr>
      </w:pPr>
    </w:p>
    <w:p w14:paraId="3894488E"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Les principaux équipements auront les caractéristiques techniques suivantes : </w:t>
      </w:r>
    </w:p>
    <w:p w14:paraId="2BB03246" w14:textId="77777777" w:rsidR="00363B11" w:rsidRDefault="00363B11">
      <w:pPr>
        <w:pStyle w:val="RPAOs2"/>
        <w:keepNext w:val="0"/>
        <w:keepLines w:val="0"/>
        <w:widowControl w:val="0"/>
        <w:numPr>
          <w:ilvl w:val="0"/>
          <w:numId w:val="0"/>
        </w:numPr>
        <w:jc w:val="both"/>
        <w:rPr>
          <w:rFonts w:ascii="Lato" w:hAnsi="Lato" w:cs="Arial"/>
          <w:bCs/>
          <w:color w:val="auto"/>
          <w:sz w:val="20"/>
          <w:szCs w:val="20"/>
          <w:u w:val="none"/>
          <w:lang w:eastAsia="ar-SA"/>
        </w:rPr>
      </w:pPr>
    </w:p>
    <w:p w14:paraId="2185743C" w14:textId="77777777" w:rsidR="00363B11" w:rsidRDefault="00DF02FA">
      <w:pPr>
        <w:pStyle w:val="RPAOs2"/>
        <w:keepNext w:val="0"/>
        <w:keepLines w:val="0"/>
        <w:widowControl w:val="0"/>
        <w:numPr>
          <w:ilvl w:val="0"/>
          <w:numId w:val="32"/>
        </w:numPr>
        <w:jc w:val="both"/>
        <w:rPr>
          <w:rFonts w:ascii="Lato" w:hAnsi="Lato" w:cs="Arial"/>
          <w:b/>
          <w:color w:val="auto"/>
          <w:sz w:val="20"/>
          <w:szCs w:val="20"/>
          <w:u w:val="none"/>
          <w:lang w:eastAsia="ar-SA"/>
        </w:rPr>
      </w:pPr>
      <w:r>
        <w:rPr>
          <w:rFonts w:ascii="Lato" w:hAnsi="Lato" w:cs="Arial"/>
          <w:b/>
          <w:color w:val="auto"/>
          <w:sz w:val="20"/>
          <w:szCs w:val="20"/>
          <w:u w:val="none"/>
          <w:lang w:eastAsia="ar-SA"/>
        </w:rPr>
        <w:t xml:space="preserve">Groupes moto-ventilateur de soufflage  </w:t>
      </w:r>
    </w:p>
    <w:p w14:paraId="0FB60414"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Il sera monté sur double châssis avec profilés en aluminium fermés. L’élimination des vibrations potentielles sera assurée par l'insertion de plots en caoutchouc ou à ressort. La liaison groupe moteur-ventilateur et panneau d’extrémité sera réalisée par manchettes souples. </w:t>
      </w:r>
    </w:p>
    <w:p w14:paraId="54C726AA" w14:textId="77777777" w:rsidR="00363B11" w:rsidRDefault="00363B11">
      <w:pPr>
        <w:pStyle w:val="RPAOs2"/>
        <w:keepNext w:val="0"/>
        <w:keepLines w:val="0"/>
        <w:widowControl w:val="0"/>
        <w:numPr>
          <w:ilvl w:val="0"/>
          <w:numId w:val="0"/>
        </w:numPr>
        <w:ind w:left="720" w:hanging="360"/>
        <w:jc w:val="both"/>
        <w:rPr>
          <w:rFonts w:ascii="Lato" w:hAnsi="Lato" w:cs="Arial"/>
          <w:bCs/>
          <w:color w:val="auto"/>
          <w:sz w:val="10"/>
          <w:szCs w:val="10"/>
          <w:u w:val="none"/>
          <w:lang w:eastAsia="ar-SA"/>
        </w:rPr>
      </w:pPr>
    </w:p>
    <w:p w14:paraId="772338D2"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Le ventilateur sera centrifuge à simple ouïe et à entraînement par courroie. Leurs volutes et turbines seront en tôle d'acier peinte, soudées. Les moteurs d’entraînement seront de type triphasé asynchrone de construction fermée avec ventilation externe, traité contre la corrosion. L'indice de protection sera au minimum IP55 avec rendement IE3 et classe d’isolation F. Ils seront conçus pour un fonctionnement silencieux et une utilisation longue durée sans entretien. Leur circuit de commande sera équipé de variateur de vitesse. </w:t>
      </w:r>
    </w:p>
    <w:p w14:paraId="1D47D42A" w14:textId="77777777" w:rsidR="00363B11" w:rsidRDefault="00363B11">
      <w:pPr>
        <w:pStyle w:val="RPAOs2"/>
        <w:keepNext w:val="0"/>
        <w:keepLines w:val="0"/>
        <w:widowControl w:val="0"/>
        <w:numPr>
          <w:ilvl w:val="0"/>
          <w:numId w:val="0"/>
        </w:numPr>
        <w:jc w:val="both"/>
        <w:rPr>
          <w:rFonts w:ascii="Lato" w:hAnsi="Lato" w:cs="Arial"/>
          <w:bCs/>
          <w:color w:val="auto"/>
          <w:sz w:val="10"/>
          <w:szCs w:val="10"/>
          <w:u w:val="none"/>
          <w:lang w:eastAsia="ar-SA"/>
        </w:rPr>
      </w:pPr>
    </w:p>
    <w:p w14:paraId="67A31D1B"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La protection des personnes doit être assurée par un carter de sécurité monté directement sur l’ensemble poulie-courroie. </w:t>
      </w:r>
    </w:p>
    <w:p w14:paraId="64EC17FF" w14:textId="77777777" w:rsidR="00363B11" w:rsidRDefault="00DF02FA">
      <w:pPr>
        <w:pStyle w:val="RPAOs2"/>
        <w:keepNext w:val="0"/>
        <w:keepLines w:val="0"/>
        <w:widowControl w:val="0"/>
        <w:numPr>
          <w:ilvl w:val="0"/>
          <w:numId w:val="32"/>
        </w:numPr>
        <w:jc w:val="both"/>
        <w:rPr>
          <w:rFonts w:ascii="Lato" w:hAnsi="Lato" w:cs="Arial"/>
          <w:b/>
          <w:color w:val="auto"/>
          <w:sz w:val="20"/>
          <w:szCs w:val="20"/>
          <w:u w:val="none"/>
          <w:lang w:eastAsia="ar-SA"/>
        </w:rPr>
      </w:pPr>
      <w:r>
        <w:rPr>
          <w:rFonts w:ascii="Lato" w:hAnsi="Lato" w:cs="Arial"/>
          <w:b/>
          <w:color w:val="auto"/>
          <w:sz w:val="20"/>
          <w:szCs w:val="20"/>
          <w:u w:val="none"/>
          <w:lang w:eastAsia="ar-SA"/>
        </w:rPr>
        <w:lastRenderedPageBreak/>
        <w:t xml:space="preserve">Batteries à eau glacée </w:t>
      </w:r>
    </w:p>
    <w:p w14:paraId="506170B8" w14:textId="77777777" w:rsidR="00363B11" w:rsidRDefault="00363B11">
      <w:pPr>
        <w:pStyle w:val="RPAOs2"/>
        <w:keepNext w:val="0"/>
        <w:keepLines w:val="0"/>
        <w:widowControl w:val="0"/>
        <w:numPr>
          <w:ilvl w:val="0"/>
          <w:numId w:val="0"/>
        </w:numPr>
        <w:spacing w:line="240" w:lineRule="auto"/>
        <w:ind w:left="720"/>
        <w:jc w:val="both"/>
        <w:rPr>
          <w:rFonts w:ascii="Lato" w:hAnsi="Lato" w:cs="Arial"/>
          <w:bCs/>
          <w:color w:val="auto"/>
          <w:sz w:val="10"/>
          <w:szCs w:val="10"/>
          <w:u w:val="none"/>
          <w:lang w:eastAsia="ar-SA"/>
        </w:rPr>
      </w:pPr>
    </w:p>
    <w:p w14:paraId="452E2FF0"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La batterie à eau glacée doit être en tube de cuivre de haute qualité avec des ailettes en aluminium prétraitées, fixées mécaniquement et présentant un niveau élevé de protection contre la corrosion. </w:t>
      </w:r>
    </w:p>
    <w:p w14:paraId="17F1F603" w14:textId="77777777" w:rsidR="00363B11" w:rsidRDefault="00363B11">
      <w:pPr>
        <w:pStyle w:val="RPAOs2"/>
        <w:keepNext w:val="0"/>
        <w:keepLines w:val="0"/>
        <w:widowControl w:val="0"/>
        <w:numPr>
          <w:ilvl w:val="0"/>
          <w:numId w:val="0"/>
        </w:numPr>
        <w:jc w:val="both"/>
        <w:rPr>
          <w:rFonts w:ascii="Lato" w:hAnsi="Lato" w:cs="Arial"/>
          <w:bCs/>
          <w:color w:val="auto"/>
          <w:sz w:val="20"/>
          <w:szCs w:val="20"/>
          <w:u w:val="none"/>
          <w:lang w:eastAsia="ar-SA"/>
        </w:rPr>
      </w:pPr>
    </w:p>
    <w:p w14:paraId="3877932D"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Elle sera montée sur des glissières pour être facilement extraites et dotées chacune d'un bac à condensats avec pente pour éviter les rétentions d’eau et d'un éliminateur de gouttelettes.</w:t>
      </w:r>
    </w:p>
    <w:p w14:paraId="5E560721" w14:textId="77777777" w:rsidR="00363B11" w:rsidRDefault="00363B11">
      <w:pPr>
        <w:pStyle w:val="RPAOs2"/>
        <w:keepNext w:val="0"/>
        <w:keepLines w:val="0"/>
        <w:widowControl w:val="0"/>
        <w:numPr>
          <w:ilvl w:val="0"/>
          <w:numId w:val="0"/>
        </w:numPr>
        <w:jc w:val="both"/>
        <w:rPr>
          <w:rFonts w:ascii="Lato" w:hAnsi="Lato" w:cs="Arial"/>
          <w:bCs/>
          <w:color w:val="auto"/>
          <w:sz w:val="20"/>
          <w:szCs w:val="20"/>
          <w:u w:val="none"/>
          <w:lang w:eastAsia="ar-SA"/>
        </w:rPr>
      </w:pPr>
    </w:p>
    <w:p w14:paraId="255C5867" w14:textId="77777777" w:rsidR="00363B11" w:rsidRDefault="00DF02FA">
      <w:pPr>
        <w:pStyle w:val="RPAOs2"/>
        <w:keepNext w:val="0"/>
        <w:keepLines w:val="0"/>
        <w:widowControl w:val="0"/>
        <w:numPr>
          <w:ilvl w:val="0"/>
          <w:numId w:val="32"/>
        </w:numPr>
        <w:jc w:val="both"/>
        <w:rPr>
          <w:rFonts w:ascii="Lato" w:hAnsi="Lato" w:cs="Arial"/>
          <w:b/>
          <w:color w:val="auto"/>
          <w:sz w:val="20"/>
          <w:szCs w:val="20"/>
          <w:u w:val="none"/>
          <w:lang w:eastAsia="ar-SA"/>
        </w:rPr>
      </w:pPr>
      <w:r>
        <w:rPr>
          <w:rFonts w:ascii="Lato" w:hAnsi="Lato" w:cs="Arial"/>
          <w:b/>
          <w:color w:val="auto"/>
          <w:sz w:val="20"/>
          <w:szCs w:val="20"/>
          <w:u w:val="none"/>
          <w:lang w:eastAsia="ar-SA"/>
        </w:rPr>
        <w:t xml:space="preserve">Filtres </w:t>
      </w:r>
    </w:p>
    <w:p w14:paraId="62B831F8" w14:textId="77777777" w:rsidR="00363B11" w:rsidRDefault="00363B11">
      <w:pPr>
        <w:pStyle w:val="RPAOs2"/>
        <w:keepNext w:val="0"/>
        <w:keepLines w:val="0"/>
        <w:widowControl w:val="0"/>
        <w:numPr>
          <w:ilvl w:val="0"/>
          <w:numId w:val="0"/>
        </w:numPr>
        <w:jc w:val="both"/>
        <w:rPr>
          <w:rFonts w:ascii="Lato" w:hAnsi="Lato" w:cs="Arial"/>
          <w:bCs/>
          <w:color w:val="auto"/>
          <w:sz w:val="10"/>
          <w:szCs w:val="10"/>
          <w:u w:val="none"/>
          <w:lang w:eastAsia="ar-SA"/>
        </w:rPr>
      </w:pPr>
    </w:p>
    <w:p w14:paraId="4F61ED08"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Les filtres seront équipés de détecteur d’encrassement par prise de pression amont et aval. L’encrassement avancé déclenchera une alarme reportée sur l’armoire électrique et à la supervision. </w:t>
      </w:r>
    </w:p>
    <w:p w14:paraId="7ACF21FF" w14:textId="77777777" w:rsidR="00363B11" w:rsidRDefault="00363B11">
      <w:pPr>
        <w:pStyle w:val="RPAOs2"/>
        <w:keepNext w:val="0"/>
        <w:keepLines w:val="0"/>
        <w:widowControl w:val="0"/>
        <w:numPr>
          <w:ilvl w:val="0"/>
          <w:numId w:val="0"/>
        </w:numPr>
        <w:jc w:val="both"/>
        <w:rPr>
          <w:rFonts w:ascii="Lato" w:hAnsi="Lato" w:cs="Arial"/>
          <w:bCs/>
          <w:color w:val="auto"/>
          <w:sz w:val="20"/>
          <w:szCs w:val="20"/>
          <w:u w:val="none"/>
          <w:lang w:eastAsia="ar-SA"/>
        </w:rPr>
      </w:pPr>
    </w:p>
    <w:p w14:paraId="77582886" w14:textId="77777777" w:rsidR="00363B11" w:rsidRDefault="00DF02FA">
      <w:pPr>
        <w:pStyle w:val="RPAOs2"/>
        <w:keepNext w:val="0"/>
        <w:keepLines w:val="0"/>
        <w:widowControl w:val="0"/>
        <w:numPr>
          <w:ilvl w:val="0"/>
          <w:numId w:val="32"/>
        </w:numPr>
        <w:jc w:val="both"/>
        <w:rPr>
          <w:rFonts w:ascii="Lato" w:hAnsi="Lato" w:cs="Arial"/>
          <w:b/>
          <w:color w:val="auto"/>
          <w:sz w:val="20"/>
          <w:szCs w:val="20"/>
          <w:u w:val="none"/>
          <w:lang w:eastAsia="ar-SA"/>
        </w:rPr>
      </w:pPr>
      <w:r>
        <w:rPr>
          <w:rFonts w:ascii="Lato" w:hAnsi="Lato" w:cs="Arial"/>
          <w:b/>
          <w:color w:val="auto"/>
          <w:sz w:val="20"/>
          <w:szCs w:val="20"/>
          <w:u w:val="none"/>
          <w:lang w:eastAsia="ar-SA"/>
        </w:rPr>
        <w:t xml:space="preserve">Caisson de traitement d'air en tôles (CTA) </w:t>
      </w:r>
    </w:p>
    <w:p w14:paraId="0C17844F" w14:textId="77777777" w:rsidR="00363B11" w:rsidRDefault="00363B11">
      <w:pPr>
        <w:pStyle w:val="RPAOs2"/>
        <w:keepNext w:val="0"/>
        <w:keepLines w:val="0"/>
        <w:widowControl w:val="0"/>
        <w:numPr>
          <w:ilvl w:val="0"/>
          <w:numId w:val="0"/>
        </w:numPr>
        <w:ind w:left="720"/>
        <w:jc w:val="both"/>
        <w:rPr>
          <w:rFonts w:ascii="Lato" w:hAnsi="Lato" w:cs="Arial"/>
          <w:bCs/>
          <w:color w:val="auto"/>
          <w:sz w:val="10"/>
          <w:szCs w:val="10"/>
          <w:u w:val="none"/>
          <w:lang w:eastAsia="ar-SA"/>
        </w:rPr>
      </w:pPr>
    </w:p>
    <w:p w14:paraId="7D3B8644"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 xml:space="preserve">Il sera de type avec ossature et structure en profilés aluminium de dimensions appropriées, de construction intérieure lisse, avec des parois métalliques, sans vis apparentes. Les profilés seront à double chambre afin que les vis de fixation soient occultées sans dépassement à l’intérieur et dotés d’une rainure longitudinale pour l'insertion d’un joint d’étanchéité à double densité. Les panneaux seront de type double peau. Les fixations des panneaux seront assurées par des vis auto-taraudeuses positionnées à l’intérieur de douilles à base de nylon renforcé et encastrées dans l’isolant avec un capuchon de fermeture pour la protection contre la corrosion. Les portes d’accès seront de constitution identique aux panneaux avec ouverture vers l’extérieur. Le système de fermeture de type poignée sera en matière composite et réglable pour le maintien de l’étanchéité. </w:t>
      </w:r>
    </w:p>
    <w:p w14:paraId="6F9AC80D" w14:textId="77777777" w:rsidR="00363B11" w:rsidRDefault="00363B11">
      <w:pPr>
        <w:pStyle w:val="RPAOs2"/>
        <w:keepNext w:val="0"/>
        <w:keepLines w:val="0"/>
        <w:widowControl w:val="0"/>
        <w:numPr>
          <w:ilvl w:val="0"/>
          <w:numId w:val="0"/>
        </w:numPr>
        <w:jc w:val="both"/>
        <w:rPr>
          <w:rFonts w:ascii="Lato" w:hAnsi="Lato" w:cs="Arial"/>
          <w:bCs/>
          <w:color w:val="auto"/>
          <w:sz w:val="20"/>
          <w:szCs w:val="20"/>
          <w:u w:val="none"/>
          <w:lang w:eastAsia="ar-SA"/>
        </w:rPr>
      </w:pPr>
    </w:p>
    <w:p w14:paraId="1FF9838D" w14:textId="77777777" w:rsidR="00363B11" w:rsidRDefault="00DF02FA">
      <w:pPr>
        <w:pStyle w:val="RPAOs2"/>
        <w:keepNext w:val="0"/>
        <w:keepLines w:val="0"/>
        <w:widowControl w:val="0"/>
        <w:numPr>
          <w:ilvl w:val="0"/>
          <w:numId w:val="0"/>
        </w:numPr>
        <w:jc w:val="both"/>
        <w:rPr>
          <w:rFonts w:ascii="Lato" w:hAnsi="Lato" w:cs="Arial"/>
          <w:bCs/>
          <w:color w:val="auto"/>
          <w:sz w:val="20"/>
          <w:szCs w:val="20"/>
          <w:u w:val="none"/>
          <w:lang w:eastAsia="ar-SA"/>
        </w:rPr>
      </w:pPr>
      <w:r>
        <w:rPr>
          <w:rFonts w:ascii="Lato" w:hAnsi="Lato" w:cs="Arial"/>
          <w:bCs/>
          <w:color w:val="auto"/>
          <w:sz w:val="20"/>
          <w:szCs w:val="20"/>
          <w:u w:val="none"/>
          <w:lang w:eastAsia="ar-SA"/>
        </w:rPr>
        <w:t>Il sera posé sur une construction maçonnée servant de compartiment d’air repris du local TGBT. Dans cette configuration, la bouche de reprise du CTA sera orientée vers le bas du caisson.</w:t>
      </w:r>
    </w:p>
    <w:p w14:paraId="7FAA1BEF" w14:textId="77777777" w:rsidR="00363B11" w:rsidRDefault="00363B11">
      <w:pPr>
        <w:spacing w:after="0" w:line="240" w:lineRule="auto"/>
        <w:ind w:left="709" w:hanging="709"/>
        <w:rPr>
          <w:rFonts w:ascii="Lato" w:hAnsi="Lato" w:cs="Arial"/>
          <w:sz w:val="20"/>
          <w:szCs w:val="20"/>
        </w:rPr>
      </w:pPr>
    </w:p>
    <w:p w14:paraId="7BCB9CF7" w14:textId="77777777" w:rsidR="00363B11" w:rsidRDefault="00DF02FA">
      <w:pPr>
        <w:spacing w:after="0" w:line="240" w:lineRule="auto"/>
        <w:ind w:left="709" w:hanging="709"/>
        <w:rPr>
          <w:rFonts w:ascii="Lato" w:hAnsi="Lato" w:cs="Arial"/>
          <w:sz w:val="20"/>
          <w:szCs w:val="20"/>
        </w:rPr>
      </w:pPr>
      <w:r>
        <w:rPr>
          <w:rFonts w:ascii="Lato" w:hAnsi="Lato" w:cs="Arial"/>
          <w:sz w:val="20"/>
          <w:szCs w:val="20"/>
        </w:rPr>
        <w:t>1.2</w:t>
      </w:r>
      <w:r>
        <w:rPr>
          <w:rFonts w:ascii="Lato" w:hAnsi="Lato" w:cs="Arial"/>
          <w:sz w:val="20"/>
          <w:szCs w:val="20"/>
        </w:rPr>
        <w:tab/>
        <w:t>Le Contractant doit se conformer strictement aux stipulations des conditions particulières et à l'annexe technique.</w:t>
      </w:r>
    </w:p>
    <w:p w14:paraId="402C9426" w14:textId="77777777" w:rsidR="00363B11" w:rsidRDefault="00363B11">
      <w:pPr>
        <w:spacing w:after="0" w:line="240" w:lineRule="auto"/>
        <w:ind w:left="1276" w:hanging="1276"/>
        <w:outlineLvl w:val="0"/>
        <w:rPr>
          <w:rFonts w:ascii="Lato" w:hAnsi="Lato" w:cs="Arial"/>
          <w:b/>
          <w:sz w:val="20"/>
          <w:szCs w:val="20"/>
        </w:rPr>
      </w:pPr>
    </w:p>
    <w:p w14:paraId="0074CD33" w14:textId="77777777" w:rsidR="00363B11" w:rsidRDefault="00DF02FA">
      <w:pPr>
        <w:spacing w:after="0" w:line="240" w:lineRule="auto"/>
        <w:ind w:left="1276" w:hanging="1276"/>
        <w:outlineLvl w:val="0"/>
        <w:rPr>
          <w:rFonts w:ascii="Lato" w:hAnsi="Lato" w:cs="Arial"/>
          <w:b/>
          <w:sz w:val="20"/>
          <w:szCs w:val="20"/>
        </w:rPr>
      </w:pPr>
      <w:r>
        <w:rPr>
          <w:rFonts w:ascii="Lato" w:hAnsi="Lato" w:cs="Arial"/>
          <w:b/>
          <w:sz w:val="20"/>
          <w:szCs w:val="20"/>
        </w:rPr>
        <w:t>ARTICLE 2</w:t>
      </w:r>
      <w:r>
        <w:rPr>
          <w:rFonts w:ascii="Lato" w:hAnsi="Lato" w:cs="Arial"/>
          <w:sz w:val="20"/>
          <w:szCs w:val="20"/>
        </w:rPr>
        <w:t xml:space="preserve"> : </w:t>
      </w:r>
      <w:r>
        <w:rPr>
          <w:rFonts w:ascii="Lato" w:hAnsi="Lato" w:cs="Arial"/>
          <w:b/>
          <w:sz w:val="20"/>
          <w:szCs w:val="20"/>
        </w:rPr>
        <w:t>ORIGINE</w:t>
      </w:r>
    </w:p>
    <w:p w14:paraId="7D11591D" w14:textId="77777777" w:rsidR="00363B11" w:rsidRDefault="00363B11">
      <w:pPr>
        <w:spacing w:after="0" w:line="240" w:lineRule="auto"/>
        <w:jc w:val="both"/>
        <w:rPr>
          <w:rFonts w:ascii="Lato" w:hAnsi="Lato" w:cs="Arial"/>
          <w:sz w:val="20"/>
          <w:szCs w:val="20"/>
        </w:rPr>
      </w:pPr>
    </w:p>
    <w:p w14:paraId="1BF0BDF9" w14:textId="77777777" w:rsidR="00363B11" w:rsidRDefault="00DF02FA">
      <w:pPr>
        <w:spacing w:after="0" w:line="240" w:lineRule="auto"/>
        <w:jc w:val="both"/>
        <w:rPr>
          <w:rFonts w:ascii="Lato" w:hAnsi="Lato" w:cs="Arial"/>
          <w:sz w:val="20"/>
          <w:szCs w:val="20"/>
        </w:rPr>
      </w:pPr>
      <w:r>
        <w:rPr>
          <w:rFonts w:ascii="Lato" w:hAnsi="Lato" w:cs="Arial"/>
          <w:sz w:val="20"/>
          <w:szCs w:val="20"/>
        </w:rPr>
        <w:t xml:space="preserve">La règle d'origine des biens est bien est définie à l'article 10 des conditions particulières.  </w:t>
      </w:r>
    </w:p>
    <w:p w14:paraId="7DB4C5E2" w14:textId="77777777" w:rsidR="00363B11" w:rsidRDefault="00DF02FA">
      <w:pPr>
        <w:jc w:val="both"/>
        <w:rPr>
          <w:rFonts w:ascii="Lato" w:hAnsi="Lato" w:cs="Arial"/>
          <w:sz w:val="20"/>
          <w:szCs w:val="20"/>
        </w:rPr>
      </w:pPr>
      <w:r>
        <w:rPr>
          <w:rFonts w:ascii="Lato" w:hAnsi="Lato" w:cs="Arial"/>
          <w:sz w:val="20"/>
          <w:szCs w:val="20"/>
        </w:rPr>
        <w:t>Un certificat d’origine des biens devra être produit par le Contractant, au plus tard en même temps que sa demande de réception provisoire des fournitures. Le non-respect de cette condition peut conduire à la résiliation du marché et/ou la suspension du paiement.</w:t>
      </w:r>
    </w:p>
    <w:p w14:paraId="1B185EEF" w14:textId="77777777" w:rsidR="00363B11" w:rsidRDefault="00DF02FA">
      <w:pPr>
        <w:ind w:left="1276" w:hanging="1276"/>
        <w:outlineLvl w:val="0"/>
        <w:rPr>
          <w:rFonts w:ascii="Lato" w:hAnsi="Lato" w:cs="Arial"/>
          <w:b/>
          <w:sz w:val="20"/>
          <w:szCs w:val="20"/>
        </w:rPr>
      </w:pPr>
      <w:r>
        <w:rPr>
          <w:rFonts w:ascii="Lato" w:hAnsi="Lato" w:cs="Arial"/>
          <w:b/>
          <w:sz w:val="20"/>
          <w:szCs w:val="20"/>
        </w:rPr>
        <w:t>ARTICLE 3</w:t>
      </w:r>
      <w:r>
        <w:rPr>
          <w:rFonts w:ascii="Lato" w:hAnsi="Lato" w:cs="Arial"/>
          <w:sz w:val="20"/>
          <w:szCs w:val="20"/>
        </w:rPr>
        <w:t xml:space="preserve"> : </w:t>
      </w:r>
      <w:r>
        <w:rPr>
          <w:rFonts w:ascii="Lato" w:hAnsi="Lato" w:cs="Arial"/>
          <w:b/>
          <w:sz w:val="20"/>
          <w:szCs w:val="20"/>
        </w:rPr>
        <w:t>PRIX</w:t>
      </w:r>
    </w:p>
    <w:p w14:paraId="10FEC162" w14:textId="77777777" w:rsidR="00363B11" w:rsidRDefault="00DF02FA">
      <w:pPr>
        <w:spacing w:after="100"/>
        <w:ind w:left="709" w:hanging="709"/>
        <w:rPr>
          <w:rFonts w:ascii="Lato" w:hAnsi="Lato" w:cs="Arial"/>
          <w:sz w:val="20"/>
          <w:szCs w:val="20"/>
        </w:rPr>
      </w:pPr>
      <w:r>
        <w:rPr>
          <w:rFonts w:ascii="Lato" w:hAnsi="Lato" w:cs="Arial"/>
          <w:sz w:val="20"/>
          <w:szCs w:val="20"/>
        </w:rPr>
        <w:t>3.1</w:t>
      </w:r>
      <w:r>
        <w:rPr>
          <w:rFonts w:ascii="Lato" w:hAnsi="Lato" w:cs="Arial"/>
          <w:sz w:val="20"/>
          <w:szCs w:val="20"/>
        </w:rPr>
        <w:tab/>
        <w:t xml:space="preserve">Le prix des biens est celui figurant dans le modèle d’offre financière (annexe IV). Le montant total maximum du marché est de </w:t>
      </w:r>
      <w:proofErr w:type="spellStart"/>
      <w:r>
        <w:rPr>
          <w:rFonts w:ascii="Lato" w:hAnsi="Lato" w:cs="Arial"/>
          <w:b/>
          <w:sz w:val="20"/>
          <w:szCs w:val="20"/>
        </w:rPr>
        <w:t>xxxxxx</w:t>
      </w:r>
      <w:proofErr w:type="spellEnd"/>
      <w:r>
        <w:rPr>
          <w:rFonts w:ascii="Lato" w:hAnsi="Lato" w:cs="Arial"/>
          <w:b/>
          <w:sz w:val="20"/>
          <w:szCs w:val="20"/>
        </w:rPr>
        <w:t xml:space="preserve"> F CFA</w:t>
      </w:r>
      <w:r>
        <w:rPr>
          <w:rFonts w:ascii="Lato" w:hAnsi="Lato" w:cs="Arial"/>
          <w:sz w:val="20"/>
          <w:szCs w:val="20"/>
        </w:rPr>
        <w:t>.</w:t>
      </w:r>
    </w:p>
    <w:p w14:paraId="184D75D1" w14:textId="77777777" w:rsidR="00363B11" w:rsidRDefault="00DF02FA">
      <w:pPr>
        <w:spacing w:after="100"/>
        <w:ind w:left="709" w:hanging="709"/>
        <w:rPr>
          <w:rFonts w:ascii="Lato" w:hAnsi="Lato" w:cs="Arial"/>
          <w:sz w:val="20"/>
          <w:szCs w:val="20"/>
        </w:rPr>
      </w:pPr>
      <w:r>
        <w:rPr>
          <w:rFonts w:ascii="Lato" w:hAnsi="Lato" w:cs="Arial"/>
          <w:sz w:val="20"/>
          <w:szCs w:val="20"/>
        </w:rPr>
        <w:t xml:space="preserve">3.2 </w:t>
      </w:r>
      <w:r>
        <w:rPr>
          <w:rFonts w:ascii="Lato" w:hAnsi="Lato" w:cs="Arial"/>
          <w:sz w:val="20"/>
          <w:szCs w:val="20"/>
        </w:rPr>
        <w:tab/>
        <w:t>Les paiements seront effectués conformément aux dispositions des conditions générales et/ou des conditions particulières (articles 26 à 28).</w:t>
      </w:r>
    </w:p>
    <w:p w14:paraId="08341C2F" w14:textId="77777777" w:rsidR="00363B11" w:rsidRDefault="00DF02FA">
      <w:pPr>
        <w:ind w:left="709" w:hanging="709"/>
        <w:rPr>
          <w:rFonts w:ascii="Lato" w:hAnsi="Lato" w:cs="Arial"/>
          <w:sz w:val="20"/>
          <w:szCs w:val="20"/>
        </w:rPr>
      </w:pPr>
      <w:r>
        <w:rPr>
          <w:rFonts w:ascii="Lato" w:hAnsi="Lato" w:cs="Arial"/>
          <w:sz w:val="20"/>
          <w:szCs w:val="20"/>
        </w:rPr>
        <w:t xml:space="preserve">3.2 </w:t>
      </w:r>
      <w:r>
        <w:rPr>
          <w:rFonts w:ascii="Lato" w:hAnsi="Lato" w:cs="Arial"/>
          <w:sz w:val="20"/>
          <w:szCs w:val="20"/>
        </w:rPr>
        <w:tab/>
        <w:t>Les paiements seront effectués conformément aux dispositions des conditions générales et/ou des conditions particulières (articles 26 à 28).</w:t>
      </w:r>
    </w:p>
    <w:p w14:paraId="0C419165" w14:textId="77777777" w:rsidR="00363B11" w:rsidRDefault="00DF02FA">
      <w:pPr>
        <w:ind w:left="1276" w:hanging="1276"/>
        <w:outlineLvl w:val="0"/>
        <w:rPr>
          <w:rFonts w:ascii="Lato" w:hAnsi="Lato" w:cs="Arial"/>
          <w:b/>
          <w:sz w:val="20"/>
          <w:szCs w:val="20"/>
        </w:rPr>
      </w:pPr>
      <w:r>
        <w:rPr>
          <w:rFonts w:ascii="Lato" w:hAnsi="Lato" w:cs="Arial"/>
          <w:b/>
          <w:sz w:val="20"/>
          <w:szCs w:val="20"/>
        </w:rPr>
        <w:t>ARTICLE 4</w:t>
      </w:r>
      <w:r>
        <w:rPr>
          <w:rFonts w:ascii="Lato" w:hAnsi="Lato" w:cs="Arial"/>
          <w:sz w:val="20"/>
          <w:szCs w:val="20"/>
        </w:rPr>
        <w:t xml:space="preserve"> : </w:t>
      </w:r>
      <w:r>
        <w:rPr>
          <w:rFonts w:ascii="Lato" w:hAnsi="Lato" w:cs="Arial"/>
          <w:b/>
          <w:sz w:val="20"/>
          <w:szCs w:val="20"/>
        </w:rPr>
        <w:t>ORDRE HIERARCHIQUE DES DOCUMENTS CONTRACTUELS</w:t>
      </w:r>
    </w:p>
    <w:p w14:paraId="4A739586" w14:textId="77777777" w:rsidR="00363B11" w:rsidRDefault="00DF02FA">
      <w:pPr>
        <w:rPr>
          <w:rFonts w:ascii="Lato" w:hAnsi="Lato" w:cs="Arial"/>
          <w:sz w:val="20"/>
          <w:szCs w:val="20"/>
        </w:rPr>
      </w:pPr>
      <w:r>
        <w:rPr>
          <w:rFonts w:ascii="Lato" w:hAnsi="Lato" w:cs="Arial"/>
          <w:sz w:val="20"/>
          <w:szCs w:val="20"/>
        </w:rPr>
        <w:t>Les documents suivants sont considérés comme faisant partie intégrante du présent marché dans l’ordre hiérarchique suivant :</w:t>
      </w:r>
    </w:p>
    <w:p w14:paraId="4F3C1A9C" w14:textId="77777777" w:rsidR="00363B11" w:rsidRDefault="00DF02FA">
      <w:pPr>
        <w:numPr>
          <w:ilvl w:val="0"/>
          <w:numId w:val="10"/>
        </w:numPr>
        <w:tabs>
          <w:tab w:val="clear" w:pos="360"/>
        </w:tabs>
        <w:spacing w:before="120" w:after="0" w:line="240" w:lineRule="auto"/>
        <w:ind w:left="709" w:hanging="425"/>
        <w:jc w:val="both"/>
        <w:rPr>
          <w:rFonts w:ascii="Lato" w:hAnsi="Lato" w:cs="Arial"/>
          <w:sz w:val="20"/>
          <w:szCs w:val="20"/>
        </w:rPr>
      </w:pPr>
      <w:proofErr w:type="gramStart"/>
      <w:r>
        <w:rPr>
          <w:rFonts w:ascii="Lato" w:hAnsi="Lato" w:cs="Arial"/>
          <w:sz w:val="20"/>
          <w:szCs w:val="20"/>
        </w:rPr>
        <w:t>le</w:t>
      </w:r>
      <w:proofErr w:type="gramEnd"/>
      <w:r>
        <w:rPr>
          <w:rFonts w:ascii="Lato" w:hAnsi="Lato" w:cs="Arial"/>
          <w:sz w:val="20"/>
          <w:szCs w:val="20"/>
        </w:rPr>
        <w:t xml:space="preserve"> présent contrat ;</w:t>
      </w:r>
    </w:p>
    <w:p w14:paraId="4FD59FD9" w14:textId="77777777" w:rsidR="00363B11" w:rsidRDefault="00DF02FA">
      <w:pPr>
        <w:numPr>
          <w:ilvl w:val="0"/>
          <w:numId w:val="10"/>
        </w:numPr>
        <w:tabs>
          <w:tab w:val="clear" w:pos="360"/>
        </w:tabs>
        <w:spacing w:before="120" w:after="0" w:line="240" w:lineRule="auto"/>
        <w:ind w:left="709" w:hanging="425"/>
        <w:jc w:val="both"/>
        <w:rPr>
          <w:rFonts w:ascii="Lato" w:hAnsi="Lato" w:cs="Arial"/>
          <w:sz w:val="20"/>
          <w:szCs w:val="20"/>
        </w:rPr>
      </w:pPr>
      <w:proofErr w:type="gramStart"/>
      <w:r>
        <w:rPr>
          <w:rFonts w:ascii="Lato" w:hAnsi="Lato" w:cs="Arial"/>
          <w:sz w:val="20"/>
          <w:szCs w:val="20"/>
        </w:rPr>
        <w:t>les</w:t>
      </w:r>
      <w:proofErr w:type="gramEnd"/>
      <w:r>
        <w:rPr>
          <w:rFonts w:ascii="Lato" w:hAnsi="Lato" w:cs="Arial"/>
          <w:sz w:val="20"/>
          <w:szCs w:val="20"/>
        </w:rPr>
        <w:t xml:space="preserve"> conditions particulières ;</w:t>
      </w:r>
    </w:p>
    <w:p w14:paraId="5162251E" w14:textId="77777777" w:rsidR="00363B11" w:rsidRDefault="00DF02FA">
      <w:pPr>
        <w:numPr>
          <w:ilvl w:val="0"/>
          <w:numId w:val="10"/>
        </w:numPr>
        <w:tabs>
          <w:tab w:val="clear" w:pos="360"/>
        </w:tabs>
        <w:spacing w:before="120" w:after="0" w:line="240" w:lineRule="auto"/>
        <w:ind w:left="709" w:hanging="425"/>
        <w:jc w:val="both"/>
        <w:rPr>
          <w:rFonts w:ascii="Lato" w:hAnsi="Lato" w:cs="Arial"/>
          <w:sz w:val="20"/>
          <w:szCs w:val="20"/>
        </w:rPr>
      </w:pPr>
      <w:proofErr w:type="gramStart"/>
      <w:r>
        <w:rPr>
          <w:rFonts w:ascii="Lato" w:hAnsi="Lato" w:cs="Arial"/>
          <w:sz w:val="20"/>
          <w:szCs w:val="20"/>
        </w:rPr>
        <w:t>les</w:t>
      </w:r>
      <w:proofErr w:type="gramEnd"/>
      <w:r>
        <w:rPr>
          <w:rFonts w:ascii="Lato" w:hAnsi="Lato" w:cs="Arial"/>
          <w:sz w:val="20"/>
          <w:szCs w:val="20"/>
        </w:rPr>
        <w:t xml:space="preserve"> conditions générales (annexe I) ;</w:t>
      </w:r>
    </w:p>
    <w:p w14:paraId="3D36CF35" w14:textId="77777777" w:rsidR="00363B11" w:rsidRDefault="00DF02FA">
      <w:pPr>
        <w:numPr>
          <w:ilvl w:val="0"/>
          <w:numId w:val="10"/>
        </w:numPr>
        <w:tabs>
          <w:tab w:val="clear" w:pos="360"/>
        </w:tabs>
        <w:spacing w:before="120" w:after="0" w:line="240" w:lineRule="auto"/>
        <w:ind w:left="709" w:hanging="425"/>
        <w:jc w:val="both"/>
        <w:rPr>
          <w:rFonts w:ascii="Lato" w:hAnsi="Lato" w:cs="Arial"/>
          <w:sz w:val="20"/>
          <w:szCs w:val="20"/>
        </w:rPr>
      </w:pPr>
      <w:proofErr w:type="gramStart"/>
      <w:r>
        <w:rPr>
          <w:rFonts w:ascii="Lato" w:hAnsi="Lato" w:cs="Arial"/>
          <w:sz w:val="20"/>
          <w:szCs w:val="20"/>
        </w:rPr>
        <w:lastRenderedPageBreak/>
        <w:t>les</w:t>
      </w:r>
      <w:proofErr w:type="gramEnd"/>
      <w:r>
        <w:rPr>
          <w:rFonts w:ascii="Lato" w:hAnsi="Lato" w:cs="Arial"/>
          <w:sz w:val="20"/>
          <w:szCs w:val="20"/>
        </w:rPr>
        <w:t xml:space="preserve"> spécifications techniques (annexe II), incluant les clarifications demandées avant la date limite de soumission des offres et les minutes des réunions d’information ou de la visite du site ;</w:t>
      </w:r>
    </w:p>
    <w:p w14:paraId="7AB7FFE3" w14:textId="77777777" w:rsidR="00363B11" w:rsidRDefault="00DF02FA">
      <w:pPr>
        <w:numPr>
          <w:ilvl w:val="0"/>
          <w:numId w:val="10"/>
        </w:numPr>
        <w:tabs>
          <w:tab w:val="clear" w:pos="360"/>
        </w:tabs>
        <w:spacing w:before="120" w:after="0" w:line="240" w:lineRule="auto"/>
        <w:ind w:left="709" w:hanging="425"/>
        <w:jc w:val="both"/>
        <w:rPr>
          <w:rFonts w:ascii="Lato" w:hAnsi="Lato" w:cs="Arial"/>
          <w:sz w:val="20"/>
          <w:szCs w:val="20"/>
        </w:rPr>
      </w:pPr>
      <w:proofErr w:type="gramStart"/>
      <w:r>
        <w:rPr>
          <w:rFonts w:ascii="Lato" w:hAnsi="Lato" w:cs="Arial"/>
          <w:sz w:val="20"/>
          <w:szCs w:val="20"/>
        </w:rPr>
        <w:t>l'offre</w:t>
      </w:r>
      <w:proofErr w:type="gramEnd"/>
      <w:r>
        <w:rPr>
          <w:rFonts w:ascii="Lato" w:hAnsi="Lato" w:cs="Arial"/>
          <w:sz w:val="20"/>
          <w:szCs w:val="20"/>
        </w:rPr>
        <w:t xml:space="preserve"> technique (annexe III), incluant les clarifications faites par le Contractant pendant la procédure d'évaluation des offres ;</w:t>
      </w:r>
    </w:p>
    <w:p w14:paraId="7FE0AD49" w14:textId="77777777" w:rsidR="00363B11" w:rsidRDefault="00DF02FA">
      <w:pPr>
        <w:numPr>
          <w:ilvl w:val="0"/>
          <w:numId w:val="10"/>
        </w:numPr>
        <w:tabs>
          <w:tab w:val="clear" w:pos="360"/>
        </w:tabs>
        <w:spacing w:before="120" w:after="0" w:line="240" w:lineRule="auto"/>
        <w:ind w:left="709" w:hanging="425"/>
        <w:jc w:val="both"/>
        <w:rPr>
          <w:rFonts w:ascii="Lato" w:hAnsi="Lato" w:cs="Arial"/>
          <w:sz w:val="20"/>
          <w:szCs w:val="20"/>
        </w:rPr>
      </w:pPr>
      <w:proofErr w:type="gramStart"/>
      <w:r>
        <w:rPr>
          <w:rFonts w:ascii="Lato" w:hAnsi="Lato" w:cs="Arial"/>
          <w:sz w:val="20"/>
          <w:szCs w:val="20"/>
        </w:rPr>
        <w:t>la</w:t>
      </w:r>
      <w:proofErr w:type="gramEnd"/>
      <w:r>
        <w:rPr>
          <w:rFonts w:ascii="Lato" w:hAnsi="Lato" w:cs="Arial"/>
          <w:sz w:val="20"/>
          <w:szCs w:val="20"/>
        </w:rPr>
        <w:t xml:space="preserve"> décomposition du budget (annexe IV) ;</w:t>
      </w:r>
    </w:p>
    <w:p w14:paraId="6964B33E" w14:textId="77777777" w:rsidR="00363B11" w:rsidRDefault="00DF02FA">
      <w:pPr>
        <w:numPr>
          <w:ilvl w:val="0"/>
          <w:numId w:val="10"/>
        </w:numPr>
        <w:tabs>
          <w:tab w:val="clear" w:pos="360"/>
        </w:tabs>
        <w:spacing w:before="120" w:after="120" w:line="240" w:lineRule="auto"/>
        <w:ind w:left="709" w:hanging="425"/>
        <w:jc w:val="both"/>
        <w:rPr>
          <w:rFonts w:ascii="Lato" w:hAnsi="Lato" w:cs="Arial"/>
          <w:sz w:val="20"/>
          <w:szCs w:val="20"/>
        </w:rPr>
      </w:pPr>
      <w:proofErr w:type="gramStart"/>
      <w:r>
        <w:rPr>
          <w:rFonts w:ascii="Lato" w:hAnsi="Lato" w:cs="Arial"/>
          <w:sz w:val="20"/>
          <w:szCs w:val="20"/>
        </w:rPr>
        <w:t>les</w:t>
      </w:r>
      <w:proofErr w:type="gramEnd"/>
      <w:r>
        <w:rPr>
          <w:rFonts w:ascii="Lato" w:hAnsi="Lato" w:cs="Arial"/>
          <w:sz w:val="20"/>
          <w:szCs w:val="20"/>
        </w:rPr>
        <w:t xml:space="preserve"> formulaires spécifiques ou documents pertinents (annexe V).</w:t>
      </w:r>
    </w:p>
    <w:p w14:paraId="573D36C0" w14:textId="77777777" w:rsidR="00363B11" w:rsidRDefault="00DF02FA">
      <w:pPr>
        <w:numPr>
          <w:ilvl w:val="0"/>
          <w:numId w:val="10"/>
        </w:numPr>
        <w:tabs>
          <w:tab w:val="clear" w:pos="360"/>
        </w:tabs>
        <w:spacing w:after="240" w:line="240" w:lineRule="auto"/>
        <w:ind w:left="709" w:right="-567" w:hanging="425"/>
        <w:jc w:val="both"/>
        <w:rPr>
          <w:rFonts w:ascii="Lato" w:hAnsi="Lato" w:cs="Arial"/>
          <w:sz w:val="20"/>
          <w:szCs w:val="20"/>
        </w:rPr>
      </w:pPr>
      <w:proofErr w:type="gramStart"/>
      <w:r>
        <w:rPr>
          <w:rFonts w:ascii="Lato" w:hAnsi="Lato" w:cs="Arial"/>
          <w:sz w:val="20"/>
          <w:szCs w:val="20"/>
        </w:rPr>
        <w:t>tout</w:t>
      </w:r>
      <w:proofErr w:type="gramEnd"/>
      <w:r>
        <w:rPr>
          <w:rFonts w:ascii="Lato" w:hAnsi="Lato" w:cs="Arial"/>
          <w:sz w:val="20"/>
          <w:szCs w:val="20"/>
        </w:rPr>
        <w:t xml:space="preserve"> autre document que les parties souhaitent intégrer au contrat.</w:t>
      </w:r>
    </w:p>
    <w:p w14:paraId="626A4CCC" w14:textId="77777777" w:rsidR="00363B11" w:rsidRDefault="00DF02FA">
      <w:pPr>
        <w:jc w:val="both"/>
        <w:outlineLvl w:val="0"/>
        <w:rPr>
          <w:rFonts w:ascii="Lato" w:hAnsi="Lato" w:cs="Arial"/>
          <w:sz w:val="20"/>
          <w:szCs w:val="20"/>
        </w:rPr>
      </w:pPr>
      <w:r>
        <w:rPr>
          <w:rFonts w:ascii="Lato" w:hAnsi="Lato" w:cs="Arial"/>
          <w:spacing w:val="-3"/>
          <w:sz w:val="20"/>
          <w:szCs w:val="20"/>
        </w:rPr>
        <w:t>Les différents documents constituant le marché doivent être considérés comme mutuellement explicites ;</w:t>
      </w:r>
      <w:r>
        <w:rPr>
          <w:rFonts w:ascii="Lato" w:hAnsi="Lato" w:cs="Arial"/>
          <w:sz w:val="20"/>
          <w:szCs w:val="20"/>
        </w:rPr>
        <w:t xml:space="preserve"> en cas d’ambiguïtés ou de divergences, ces documents seront appliqués selon l’ordre hiérarchique ci-dessus. </w:t>
      </w:r>
    </w:p>
    <w:p w14:paraId="23112147" w14:textId="77777777" w:rsidR="00363B11" w:rsidRDefault="00DF02FA">
      <w:pPr>
        <w:ind w:left="1276" w:hanging="1276"/>
        <w:outlineLvl w:val="0"/>
        <w:rPr>
          <w:rFonts w:ascii="Lato" w:hAnsi="Lato" w:cs="Arial"/>
          <w:b/>
          <w:sz w:val="20"/>
          <w:szCs w:val="20"/>
          <w:lang w:val="fr-BE"/>
        </w:rPr>
      </w:pPr>
      <w:r>
        <w:rPr>
          <w:rFonts w:ascii="Lato" w:hAnsi="Lato" w:cs="Arial"/>
          <w:b/>
          <w:sz w:val="20"/>
          <w:szCs w:val="20"/>
        </w:rPr>
        <w:t xml:space="preserve">Article 5 Autres </w:t>
      </w:r>
      <w:proofErr w:type="spellStart"/>
      <w:r>
        <w:rPr>
          <w:rFonts w:ascii="Lato" w:hAnsi="Lato" w:cs="Arial"/>
          <w:b/>
          <w:sz w:val="20"/>
          <w:szCs w:val="20"/>
        </w:rPr>
        <w:t>cond</w:t>
      </w:r>
      <w:r>
        <w:rPr>
          <w:rFonts w:ascii="Lato" w:hAnsi="Lato" w:cs="Arial"/>
          <w:b/>
          <w:sz w:val="20"/>
          <w:szCs w:val="20"/>
          <w:lang w:val="fr-BE"/>
        </w:rPr>
        <w:t>itions</w:t>
      </w:r>
      <w:proofErr w:type="spellEnd"/>
      <w:r>
        <w:rPr>
          <w:rFonts w:ascii="Lato" w:hAnsi="Lato" w:cs="Arial"/>
          <w:b/>
          <w:sz w:val="20"/>
          <w:szCs w:val="20"/>
          <w:lang w:val="fr-BE"/>
        </w:rPr>
        <w:t xml:space="preserve"> particulières applicables au contrat</w:t>
      </w:r>
    </w:p>
    <w:p w14:paraId="63365B3C" w14:textId="77777777" w:rsidR="00363B11" w:rsidRDefault="00DF02FA">
      <w:pPr>
        <w:rPr>
          <w:rFonts w:ascii="Lato" w:hAnsi="Lato" w:cs="Arial"/>
          <w:sz w:val="20"/>
          <w:szCs w:val="20"/>
          <w:lang w:val="fr-BE"/>
        </w:rPr>
      </w:pPr>
      <w:r>
        <w:rPr>
          <w:rFonts w:ascii="Lato" w:hAnsi="Lato" w:cs="Arial"/>
          <w:sz w:val="20"/>
          <w:szCs w:val="20"/>
          <w:lang w:val="fr-BE"/>
        </w:rPr>
        <w:t xml:space="preserve">Aux </w:t>
      </w:r>
      <w:r>
        <w:rPr>
          <w:rFonts w:ascii="Lato" w:hAnsi="Lato"/>
          <w:sz w:val="20"/>
          <w:szCs w:val="20"/>
        </w:rPr>
        <w:t xml:space="preserve">fins de </w:t>
      </w:r>
      <w:r>
        <w:rPr>
          <w:rFonts w:ascii="Lato" w:hAnsi="Lato" w:cs="Arial"/>
          <w:sz w:val="20"/>
          <w:szCs w:val="20"/>
          <w:lang w:val="fr-BE"/>
        </w:rPr>
        <w:t>l’article 44 des conditions générales,</w:t>
      </w:r>
    </w:p>
    <w:p w14:paraId="375700B6" w14:textId="77777777" w:rsidR="00363B11" w:rsidRDefault="00DF02FA">
      <w:pPr>
        <w:numPr>
          <w:ilvl w:val="0"/>
          <w:numId w:val="16"/>
        </w:numPr>
        <w:tabs>
          <w:tab w:val="left" w:pos="0"/>
        </w:tabs>
        <w:spacing w:before="100" w:beforeAutospacing="1" w:after="100" w:afterAutospacing="1" w:line="240" w:lineRule="auto"/>
        <w:ind w:left="0" w:firstLine="0"/>
        <w:contextualSpacing/>
        <w:rPr>
          <w:rFonts w:ascii="Lato" w:hAnsi="Lato" w:cs="Arial"/>
          <w:sz w:val="20"/>
          <w:szCs w:val="20"/>
          <w:lang w:val="fr-BE"/>
        </w:rPr>
      </w:pPr>
      <w:proofErr w:type="gramStart"/>
      <w:r>
        <w:rPr>
          <w:rFonts w:ascii="Lato" w:eastAsia="Calibri" w:hAnsi="Lato" w:cs="Arial"/>
          <w:sz w:val="20"/>
          <w:szCs w:val="20"/>
          <w:lang w:val="fr-BE"/>
        </w:rPr>
        <w:t>le</w:t>
      </w:r>
      <w:proofErr w:type="gramEnd"/>
      <w:r>
        <w:rPr>
          <w:rFonts w:ascii="Lato" w:eastAsia="Calibri" w:hAnsi="Lato" w:cs="Arial"/>
          <w:sz w:val="20"/>
          <w:szCs w:val="20"/>
          <w:lang w:val="fr-BE"/>
        </w:rPr>
        <w:t xml:space="preserve"> responsable du traitement des données est le Responsable du Domaine de Conformité de la BOAD, Monsieur KEITA Madani Malick Gueye.</w:t>
      </w:r>
    </w:p>
    <w:p w14:paraId="07251B5A" w14:textId="77777777" w:rsidR="00363B11" w:rsidRDefault="00DF02FA">
      <w:pPr>
        <w:pStyle w:val="StyleSectionATitre111ptLeft0Firstline03"/>
        <w:rPr>
          <w:rFonts w:ascii="Lato" w:hAnsi="Lato" w:cs="Arial"/>
          <w:sz w:val="20"/>
          <w:szCs w:val="20"/>
          <w:lang w:val="fr-FR"/>
        </w:rPr>
      </w:pPr>
      <w:r>
        <w:rPr>
          <w:rFonts w:ascii="Lato" w:hAnsi="Lato" w:cs="Arial"/>
          <w:sz w:val="20"/>
          <w:szCs w:val="20"/>
          <w:lang w:val="fr-FR"/>
        </w:rPr>
        <w:t>SIGNATURES</w:t>
      </w:r>
    </w:p>
    <w:p w14:paraId="3596F32F" w14:textId="77777777" w:rsidR="00363B11" w:rsidRDefault="00363B11">
      <w:pPr>
        <w:pStyle w:val="StyleSectionATitre111ptLeft0Firstline03"/>
        <w:rPr>
          <w:rFonts w:ascii="Lato" w:hAnsi="Lato" w:cs="Arial"/>
          <w:sz w:val="20"/>
          <w:szCs w:val="20"/>
          <w:lang w:val="fr-FR"/>
        </w:rPr>
      </w:pPr>
    </w:p>
    <w:p w14:paraId="7AFC2158" w14:textId="77777777" w:rsidR="00363B11" w:rsidRDefault="00DF02FA">
      <w:pPr>
        <w:pStyle w:val="SectionAPara"/>
        <w:tabs>
          <w:tab w:val="left" w:pos="5040"/>
        </w:tabs>
        <w:rPr>
          <w:rFonts w:ascii="Lato" w:hAnsi="Lato" w:cs="Arial"/>
          <w:sz w:val="20"/>
          <w:szCs w:val="20"/>
        </w:rPr>
      </w:pPr>
      <w:r>
        <w:rPr>
          <w:rFonts w:ascii="Lato" w:hAnsi="Lato" w:cs="Arial"/>
          <w:sz w:val="20"/>
          <w:szCs w:val="20"/>
        </w:rPr>
        <w:t>Établi en français en deux exemplaires originaux :  un original remis à la BOAD et un original au Contractant.</w:t>
      </w:r>
    </w:p>
    <w:p w14:paraId="359833EA" w14:textId="77777777" w:rsidR="00363B11" w:rsidRDefault="00363B11">
      <w:pPr>
        <w:pStyle w:val="SectionAPara"/>
        <w:tabs>
          <w:tab w:val="left" w:pos="5040"/>
        </w:tabs>
        <w:rPr>
          <w:rFonts w:ascii="Lato" w:hAnsi="Lato" w:cs="Arial"/>
          <w:bCs/>
          <w:sz w:val="20"/>
          <w:szCs w:val="20"/>
        </w:rPr>
      </w:pPr>
    </w:p>
    <w:tbl>
      <w:tblPr>
        <w:tblW w:w="0" w:type="auto"/>
        <w:tblInd w:w="162" w:type="dxa"/>
        <w:tblLayout w:type="fixed"/>
        <w:tblLook w:val="04A0" w:firstRow="1" w:lastRow="0" w:firstColumn="1" w:lastColumn="0" w:noHBand="0" w:noVBand="1"/>
      </w:tblPr>
      <w:tblGrid>
        <w:gridCol w:w="1395"/>
        <w:gridCol w:w="2970"/>
        <w:gridCol w:w="2361"/>
        <w:gridCol w:w="2013"/>
      </w:tblGrid>
      <w:tr w:rsidR="00363B11" w14:paraId="4F15EB08" w14:textId="77777777">
        <w:trPr>
          <w:trHeight w:val="106"/>
        </w:trPr>
        <w:tc>
          <w:tcPr>
            <w:tcW w:w="4365" w:type="dxa"/>
            <w:gridSpan w:val="2"/>
          </w:tcPr>
          <w:p w14:paraId="2B0C7718" w14:textId="77777777" w:rsidR="00363B11" w:rsidRDefault="00DF02FA">
            <w:pPr>
              <w:pStyle w:val="Corpsdetexte"/>
              <w:snapToGrid w:val="0"/>
              <w:rPr>
                <w:rFonts w:ascii="Lato" w:hAnsi="Lato"/>
                <w:b/>
                <w:bCs/>
                <w:szCs w:val="20"/>
              </w:rPr>
            </w:pPr>
            <w:r>
              <w:rPr>
                <w:rFonts w:ascii="Lato" w:hAnsi="Lato"/>
                <w:b/>
                <w:bCs/>
                <w:szCs w:val="20"/>
              </w:rPr>
              <w:t>Pour le Contractant</w:t>
            </w:r>
          </w:p>
          <w:p w14:paraId="18419A74" w14:textId="77777777" w:rsidR="00363B11" w:rsidRDefault="00DF02FA">
            <w:pPr>
              <w:pStyle w:val="Corpsdetexte"/>
              <w:rPr>
                <w:rFonts w:ascii="Lato" w:hAnsi="Lato"/>
                <w:b/>
                <w:bCs/>
                <w:szCs w:val="20"/>
              </w:rPr>
            </w:pPr>
            <w:r>
              <w:rPr>
                <w:rFonts w:ascii="Lato" w:hAnsi="Lato"/>
                <w:b/>
                <w:bCs/>
                <w:szCs w:val="20"/>
              </w:rPr>
              <w:t>Le Représentant légal dûment mandaté</w:t>
            </w:r>
          </w:p>
        </w:tc>
        <w:tc>
          <w:tcPr>
            <w:tcW w:w="4374" w:type="dxa"/>
            <w:gridSpan w:val="2"/>
          </w:tcPr>
          <w:p w14:paraId="27CF199A" w14:textId="77777777" w:rsidR="00363B11" w:rsidRDefault="00DF02FA">
            <w:pPr>
              <w:pStyle w:val="Corpsdetexte"/>
              <w:snapToGrid w:val="0"/>
              <w:ind w:left="820"/>
              <w:rPr>
                <w:rFonts w:ascii="Lato" w:hAnsi="Lato"/>
                <w:b/>
                <w:bCs/>
                <w:szCs w:val="20"/>
              </w:rPr>
            </w:pPr>
            <w:r>
              <w:rPr>
                <w:rFonts w:ascii="Lato" w:hAnsi="Lato"/>
                <w:b/>
                <w:bCs/>
                <w:szCs w:val="20"/>
              </w:rPr>
              <w:t>Pour la BOAD</w:t>
            </w:r>
          </w:p>
        </w:tc>
      </w:tr>
      <w:tr w:rsidR="00363B11" w14:paraId="05C54BC0" w14:textId="77777777">
        <w:trPr>
          <w:trHeight w:val="106"/>
        </w:trPr>
        <w:tc>
          <w:tcPr>
            <w:tcW w:w="1395" w:type="dxa"/>
          </w:tcPr>
          <w:p w14:paraId="16E673B1" w14:textId="77777777" w:rsidR="00363B11" w:rsidRDefault="00DF02FA">
            <w:pPr>
              <w:pStyle w:val="Corpsdetexte"/>
              <w:snapToGrid w:val="0"/>
              <w:rPr>
                <w:rFonts w:ascii="Lato" w:hAnsi="Lato"/>
                <w:b/>
                <w:bCs/>
                <w:szCs w:val="20"/>
              </w:rPr>
            </w:pPr>
            <w:r>
              <w:rPr>
                <w:rFonts w:ascii="Lato" w:hAnsi="Lato"/>
                <w:b/>
                <w:bCs/>
                <w:szCs w:val="20"/>
              </w:rPr>
              <w:t>Nom :</w:t>
            </w:r>
          </w:p>
        </w:tc>
        <w:tc>
          <w:tcPr>
            <w:tcW w:w="2970" w:type="dxa"/>
          </w:tcPr>
          <w:p w14:paraId="21F1025A" w14:textId="77777777" w:rsidR="00363B11" w:rsidRDefault="00363B11">
            <w:pPr>
              <w:pStyle w:val="Corpsdetexte"/>
              <w:snapToGrid w:val="0"/>
              <w:rPr>
                <w:rFonts w:ascii="Lato" w:hAnsi="Lato"/>
                <w:b/>
                <w:bCs/>
                <w:szCs w:val="20"/>
              </w:rPr>
            </w:pPr>
          </w:p>
        </w:tc>
        <w:tc>
          <w:tcPr>
            <w:tcW w:w="2361" w:type="dxa"/>
          </w:tcPr>
          <w:p w14:paraId="35F40140" w14:textId="77777777" w:rsidR="00363B11" w:rsidRDefault="00DF02FA">
            <w:pPr>
              <w:pStyle w:val="Corpsdetexte"/>
              <w:snapToGrid w:val="0"/>
              <w:ind w:left="820"/>
              <w:rPr>
                <w:rFonts w:ascii="Lato" w:hAnsi="Lato"/>
                <w:b/>
                <w:bCs/>
                <w:szCs w:val="20"/>
              </w:rPr>
            </w:pPr>
            <w:r>
              <w:rPr>
                <w:rFonts w:ascii="Lato" w:hAnsi="Lato"/>
                <w:b/>
                <w:bCs/>
                <w:szCs w:val="20"/>
              </w:rPr>
              <w:t>Nom :</w:t>
            </w:r>
          </w:p>
        </w:tc>
        <w:tc>
          <w:tcPr>
            <w:tcW w:w="2012" w:type="dxa"/>
          </w:tcPr>
          <w:p w14:paraId="6CE0C3D2" w14:textId="77777777" w:rsidR="00363B11" w:rsidRDefault="00363B11">
            <w:pPr>
              <w:pStyle w:val="Corpsdetexte"/>
              <w:snapToGrid w:val="0"/>
              <w:ind w:left="820"/>
              <w:rPr>
                <w:rFonts w:ascii="Lato" w:hAnsi="Lato"/>
                <w:b/>
                <w:bCs/>
                <w:szCs w:val="20"/>
              </w:rPr>
            </w:pPr>
          </w:p>
        </w:tc>
      </w:tr>
      <w:tr w:rsidR="00363B11" w14:paraId="03B2DAB4" w14:textId="77777777">
        <w:trPr>
          <w:trHeight w:val="106"/>
        </w:trPr>
        <w:tc>
          <w:tcPr>
            <w:tcW w:w="1395" w:type="dxa"/>
          </w:tcPr>
          <w:p w14:paraId="7CF7ACFC" w14:textId="77777777" w:rsidR="00363B11" w:rsidRDefault="00DF02FA">
            <w:pPr>
              <w:pStyle w:val="Corpsdetexte"/>
              <w:snapToGrid w:val="0"/>
              <w:rPr>
                <w:rFonts w:ascii="Lato" w:hAnsi="Lato"/>
                <w:b/>
                <w:bCs/>
                <w:szCs w:val="20"/>
              </w:rPr>
            </w:pPr>
            <w:r>
              <w:rPr>
                <w:rFonts w:ascii="Lato" w:hAnsi="Lato"/>
                <w:b/>
                <w:bCs/>
                <w:szCs w:val="20"/>
              </w:rPr>
              <w:t>Fonction :</w:t>
            </w:r>
          </w:p>
        </w:tc>
        <w:tc>
          <w:tcPr>
            <w:tcW w:w="2970" w:type="dxa"/>
          </w:tcPr>
          <w:p w14:paraId="44B42E24" w14:textId="77777777" w:rsidR="00363B11" w:rsidRDefault="00363B11">
            <w:pPr>
              <w:pStyle w:val="Corpsdetexte"/>
              <w:snapToGrid w:val="0"/>
              <w:rPr>
                <w:rFonts w:ascii="Lato" w:hAnsi="Lato"/>
                <w:b/>
                <w:bCs/>
                <w:szCs w:val="20"/>
              </w:rPr>
            </w:pPr>
          </w:p>
        </w:tc>
        <w:tc>
          <w:tcPr>
            <w:tcW w:w="2361" w:type="dxa"/>
          </w:tcPr>
          <w:p w14:paraId="4F5AF8D0" w14:textId="77777777" w:rsidR="00363B11" w:rsidRDefault="00DF02FA">
            <w:pPr>
              <w:pStyle w:val="Corpsdetexte"/>
              <w:snapToGrid w:val="0"/>
              <w:ind w:left="820"/>
              <w:rPr>
                <w:rFonts w:ascii="Lato" w:hAnsi="Lato"/>
                <w:b/>
                <w:bCs/>
                <w:szCs w:val="20"/>
              </w:rPr>
            </w:pPr>
            <w:r>
              <w:rPr>
                <w:rFonts w:ascii="Lato" w:hAnsi="Lato"/>
                <w:b/>
                <w:bCs/>
                <w:szCs w:val="20"/>
              </w:rPr>
              <w:t>Titre :</w:t>
            </w:r>
          </w:p>
        </w:tc>
        <w:tc>
          <w:tcPr>
            <w:tcW w:w="2012" w:type="dxa"/>
          </w:tcPr>
          <w:p w14:paraId="70082651" w14:textId="77777777" w:rsidR="00363B11" w:rsidRDefault="00363B11">
            <w:pPr>
              <w:pStyle w:val="Corpsdetexte"/>
              <w:snapToGrid w:val="0"/>
              <w:ind w:left="820"/>
              <w:rPr>
                <w:rFonts w:ascii="Lato" w:hAnsi="Lato"/>
                <w:b/>
                <w:bCs/>
                <w:szCs w:val="20"/>
              </w:rPr>
            </w:pPr>
          </w:p>
        </w:tc>
      </w:tr>
      <w:tr w:rsidR="00363B11" w14:paraId="4C4DA0EC" w14:textId="77777777">
        <w:trPr>
          <w:trHeight w:val="106"/>
        </w:trPr>
        <w:tc>
          <w:tcPr>
            <w:tcW w:w="1395" w:type="dxa"/>
          </w:tcPr>
          <w:p w14:paraId="7F7CE6CE" w14:textId="77777777" w:rsidR="00363B11" w:rsidRDefault="00DF02FA">
            <w:pPr>
              <w:pStyle w:val="Corpsdetexte"/>
              <w:snapToGrid w:val="0"/>
              <w:rPr>
                <w:rFonts w:ascii="Lato" w:hAnsi="Lato"/>
                <w:b/>
                <w:bCs/>
                <w:szCs w:val="20"/>
              </w:rPr>
            </w:pPr>
            <w:r>
              <w:rPr>
                <w:rFonts w:ascii="Lato" w:hAnsi="Lato"/>
                <w:b/>
                <w:bCs/>
                <w:szCs w:val="20"/>
              </w:rPr>
              <w:t>Signature :</w:t>
            </w:r>
          </w:p>
        </w:tc>
        <w:tc>
          <w:tcPr>
            <w:tcW w:w="2970" w:type="dxa"/>
          </w:tcPr>
          <w:p w14:paraId="75AF6E9C" w14:textId="77777777" w:rsidR="00363B11" w:rsidRDefault="00363B11">
            <w:pPr>
              <w:pStyle w:val="Corpsdetexte"/>
              <w:snapToGrid w:val="0"/>
              <w:rPr>
                <w:rFonts w:ascii="Lato" w:hAnsi="Lato"/>
                <w:b/>
                <w:bCs/>
                <w:szCs w:val="20"/>
              </w:rPr>
            </w:pPr>
          </w:p>
        </w:tc>
        <w:tc>
          <w:tcPr>
            <w:tcW w:w="2361" w:type="dxa"/>
          </w:tcPr>
          <w:p w14:paraId="66334796" w14:textId="77777777" w:rsidR="00363B11" w:rsidRDefault="00DF02FA">
            <w:pPr>
              <w:pStyle w:val="Corpsdetexte"/>
              <w:snapToGrid w:val="0"/>
              <w:ind w:left="820"/>
              <w:rPr>
                <w:rFonts w:ascii="Lato" w:hAnsi="Lato"/>
                <w:b/>
                <w:bCs/>
                <w:szCs w:val="20"/>
              </w:rPr>
            </w:pPr>
            <w:r>
              <w:rPr>
                <w:rFonts w:ascii="Lato" w:hAnsi="Lato"/>
                <w:b/>
                <w:bCs/>
                <w:szCs w:val="20"/>
              </w:rPr>
              <w:t>Signature :</w:t>
            </w:r>
          </w:p>
        </w:tc>
        <w:tc>
          <w:tcPr>
            <w:tcW w:w="2012" w:type="dxa"/>
          </w:tcPr>
          <w:p w14:paraId="584E3B81" w14:textId="77777777" w:rsidR="00363B11" w:rsidRDefault="00363B11">
            <w:pPr>
              <w:pStyle w:val="Corpsdetexte"/>
              <w:snapToGrid w:val="0"/>
              <w:ind w:left="820"/>
              <w:rPr>
                <w:rFonts w:ascii="Lato" w:hAnsi="Lato"/>
                <w:b/>
                <w:bCs/>
                <w:szCs w:val="20"/>
              </w:rPr>
            </w:pPr>
          </w:p>
        </w:tc>
      </w:tr>
      <w:tr w:rsidR="00363B11" w14:paraId="0E8C61C7" w14:textId="77777777">
        <w:trPr>
          <w:trHeight w:val="106"/>
        </w:trPr>
        <w:tc>
          <w:tcPr>
            <w:tcW w:w="1395" w:type="dxa"/>
          </w:tcPr>
          <w:p w14:paraId="59236E80" w14:textId="77777777" w:rsidR="00363B11" w:rsidRDefault="00DF02FA">
            <w:pPr>
              <w:pStyle w:val="Corpsdetexte"/>
              <w:snapToGrid w:val="0"/>
              <w:rPr>
                <w:rFonts w:ascii="Lato" w:hAnsi="Lato"/>
                <w:b/>
                <w:bCs/>
                <w:szCs w:val="20"/>
              </w:rPr>
            </w:pPr>
            <w:r>
              <w:rPr>
                <w:rFonts w:ascii="Lato" w:hAnsi="Lato"/>
                <w:b/>
                <w:bCs/>
                <w:szCs w:val="20"/>
              </w:rPr>
              <w:t>Date :</w:t>
            </w:r>
          </w:p>
        </w:tc>
        <w:tc>
          <w:tcPr>
            <w:tcW w:w="2970" w:type="dxa"/>
          </w:tcPr>
          <w:p w14:paraId="3F530C80" w14:textId="77777777" w:rsidR="00363B11" w:rsidRDefault="00363B11">
            <w:pPr>
              <w:pStyle w:val="Corpsdetexte"/>
              <w:snapToGrid w:val="0"/>
              <w:rPr>
                <w:rFonts w:ascii="Lato" w:hAnsi="Lato"/>
                <w:b/>
                <w:bCs/>
                <w:szCs w:val="20"/>
              </w:rPr>
            </w:pPr>
          </w:p>
        </w:tc>
        <w:tc>
          <w:tcPr>
            <w:tcW w:w="2361" w:type="dxa"/>
          </w:tcPr>
          <w:p w14:paraId="701368D5" w14:textId="77777777" w:rsidR="00363B11" w:rsidRDefault="00DF02FA">
            <w:pPr>
              <w:pStyle w:val="Corpsdetexte"/>
              <w:snapToGrid w:val="0"/>
              <w:ind w:left="820"/>
              <w:rPr>
                <w:rFonts w:ascii="Lato" w:hAnsi="Lato"/>
                <w:b/>
                <w:bCs/>
                <w:szCs w:val="20"/>
              </w:rPr>
            </w:pPr>
            <w:r>
              <w:rPr>
                <w:rFonts w:ascii="Lato" w:hAnsi="Lato"/>
                <w:b/>
                <w:bCs/>
                <w:szCs w:val="20"/>
              </w:rPr>
              <w:t>Date :</w:t>
            </w:r>
          </w:p>
        </w:tc>
        <w:tc>
          <w:tcPr>
            <w:tcW w:w="2012" w:type="dxa"/>
          </w:tcPr>
          <w:p w14:paraId="33A9A785" w14:textId="77777777" w:rsidR="00363B11" w:rsidRDefault="00363B11">
            <w:pPr>
              <w:pStyle w:val="Corpsdetexte"/>
              <w:snapToGrid w:val="0"/>
              <w:ind w:left="820"/>
              <w:rPr>
                <w:rFonts w:ascii="Lato" w:hAnsi="Lato"/>
                <w:b/>
                <w:bCs/>
                <w:szCs w:val="20"/>
              </w:rPr>
            </w:pPr>
          </w:p>
        </w:tc>
      </w:tr>
      <w:tr w:rsidR="00363B11" w14:paraId="25B20C57" w14:textId="77777777">
        <w:trPr>
          <w:trHeight w:val="641"/>
        </w:trPr>
        <w:tc>
          <w:tcPr>
            <w:tcW w:w="4365" w:type="dxa"/>
            <w:gridSpan w:val="2"/>
          </w:tcPr>
          <w:p w14:paraId="3A8FB535" w14:textId="77777777" w:rsidR="00363B11" w:rsidRDefault="00DF02FA">
            <w:pPr>
              <w:pStyle w:val="Corpsdetexte"/>
              <w:snapToGrid w:val="0"/>
              <w:rPr>
                <w:rFonts w:ascii="Lato" w:hAnsi="Lato"/>
                <w:szCs w:val="20"/>
              </w:rPr>
            </w:pPr>
            <w:r>
              <w:rPr>
                <w:rFonts w:ascii="Lato" w:hAnsi="Lato"/>
                <w:szCs w:val="20"/>
              </w:rPr>
              <w:t>(Cachet)</w:t>
            </w:r>
          </w:p>
        </w:tc>
        <w:tc>
          <w:tcPr>
            <w:tcW w:w="4374" w:type="dxa"/>
            <w:gridSpan w:val="2"/>
          </w:tcPr>
          <w:p w14:paraId="362788A6" w14:textId="77777777" w:rsidR="00363B11" w:rsidRDefault="00DF02FA">
            <w:pPr>
              <w:pStyle w:val="Corpsdetexte"/>
              <w:snapToGrid w:val="0"/>
              <w:ind w:left="820"/>
              <w:rPr>
                <w:rFonts w:ascii="Lato" w:hAnsi="Lato"/>
                <w:szCs w:val="20"/>
              </w:rPr>
            </w:pPr>
            <w:r>
              <w:rPr>
                <w:rFonts w:ascii="Lato" w:hAnsi="Lato"/>
                <w:szCs w:val="20"/>
              </w:rPr>
              <w:t>(Cachet)</w:t>
            </w:r>
          </w:p>
        </w:tc>
      </w:tr>
    </w:tbl>
    <w:p w14:paraId="3A903CBF" w14:textId="77777777" w:rsidR="00363B11" w:rsidRDefault="00363B11">
      <w:pPr>
        <w:pStyle w:val="Liste"/>
        <w:rPr>
          <w:rFonts w:ascii="Lato" w:hAnsi="Lato"/>
          <w:sz w:val="20"/>
          <w:lang w:val="fr-FR"/>
        </w:rPr>
      </w:pPr>
    </w:p>
    <w:p w14:paraId="753246B5" w14:textId="77777777" w:rsidR="00363B11" w:rsidRDefault="00363B11">
      <w:pPr>
        <w:jc w:val="center"/>
        <w:rPr>
          <w:rFonts w:ascii="Lato" w:hAnsi="Lato" w:cs="Arial"/>
          <w:b/>
          <w:sz w:val="20"/>
          <w:szCs w:val="20"/>
        </w:rPr>
      </w:pPr>
    </w:p>
    <w:p w14:paraId="326E4FD4" w14:textId="77777777" w:rsidR="00363B11" w:rsidRDefault="00363B11">
      <w:pPr>
        <w:jc w:val="center"/>
        <w:rPr>
          <w:rFonts w:ascii="Lato" w:hAnsi="Lato" w:cs="Arial"/>
          <w:b/>
          <w:sz w:val="20"/>
          <w:szCs w:val="20"/>
        </w:rPr>
      </w:pPr>
    </w:p>
    <w:p w14:paraId="14898770" w14:textId="77777777" w:rsidR="00363B11" w:rsidRDefault="00363B11">
      <w:pPr>
        <w:jc w:val="center"/>
        <w:rPr>
          <w:rFonts w:ascii="Lato" w:hAnsi="Lato" w:cs="Arial"/>
          <w:b/>
          <w:sz w:val="20"/>
          <w:szCs w:val="20"/>
        </w:rPr>
      </w:pPr>
    </w:p>
    <w:p w14:paraId="3AC53AAB" w14:textId="77777777" w:rsidR="00363B11" w:rsidRDefault="00363B11">
      <w:pPr>
        <w:jc w:val="center"/>
        <w:rPr>
          <w:rFonts w:ascii="Lato" w:hAnsi="Lato" w:cs="Arial"/>
          <w:b/>
          <w:sz w:val="20"/>
          <w:szCs w:val="20"/>
        </w:rPr>
      </w:pPr>
    </w:p>
    <w:p w14:paraId="314D5664" w14:textId="77777777" w:rsidR="00363B11" w:rsidRDefault="00363B11">
      <w:pPr>
        <w:jc w:val="center"/>
        <w:rPr>
          <w:rFonts w:ascii="Lato" w:hAnsi="Lato" w:cs="Arial"/>
          <w:b/>
          <w:sz w:val="20"/>
          <w:szCs w:val="20"/>
        </w:rPr>
      </w:pPr>
    </w:p>
    <w:p w14:paraId="0B506825" w14:textId="77777777" w:rsidR="00363B11" w:rsidRDefault="00363B11">
      <w:pPr>
        <w:jc w:val="center"/>
        <w:rPr>
          <w:rFonts w:ascii="Lato" w:hAnsi="Lato" w:cs="Arial"/>
          <w:b/>
          <w:sz w:val="20"/>
          <w:szCs w:val="20"/>
        </w:rPr>
      </w:pPr>
    </w:p>
    <w:p w14:paraId="7E80A4EF" w14:textId="77777777" w:rsidR="00363B11" w:rsidRDefault="00363B11">
      <w:pPr>
        <w:jc w:val="center"/>
        <w:rPr>
          <w:rFonts w:ascii="Lato" w:hAnsi="Lato" w:cs="Arial"/>
          <w:b/>
          <w:sz w:val="20"/>
          <w:szCs w:val="20"/>
        </w:rPr>
      </w:pPr>
    </w:p>
    <w:p w14:paraId="6299D2A7" w14:textId="77777777" w:rsidR="00363B11" w:rsidRDefault="00363B11">
      <w:pPr>
        <w:jc w:val="center"/>
        <w:rPr>
          <w:rFonts w:ascii="Lato" w:hAnsi="Lato" w:cs="Arial"/>
          <w:b/>
          <w:sz w:val="20"/>
          <w:szCs w:val="20"/>
        </w:rPr>
      </w:pPr>
    </w:p>
    <w:p w14:paraId="3FBBF15B" w14:textId="77777777" w:rsidR="00363B11" w:rsidRDefault="00363B11">
      <w:pPr>
        <w:jc w:val="center"/>
        <w:rPr>
          <w:rFonts w:ascii="Lato" w:hAnsi="Lato" w:cs="Arial"/>
          <w:b/>
          <w:sz w:val="20"/>
          <w:szCs w:val="20"/>
        </w:rPr>
      </w:pPr>
    </w:p>
    <w:p w14:paraId="7CDEAC49" w14:textId="77777777" w:rsidR="00363B11" w:rsidRDefault="00363B11">
      <w:pPr>
        <w:jc w:val="center"/>
        <w:rPr>
          <w:rFonts w:ascii="Lato" w:hAnsi="Lato" w:cs="Arial"/>
          <w:b/>
          <w:sz w:val="20"/>
          <w:szCs w:val="20"/>
        </w:rPr>
      </w:pPr>
    </w:p>
    <w:p w14:paraId="40B6D022" w14:textId="77777777" w:rsidR="00363B11" w:rsidRDefault="00363B11">
      <w:pPr>
        <w:jc w:val="center"/>
        <w:rPr>
          <w:rFonts w:ascii="Lato" w:hAnsi="Lato" w:cs="Arial"/>
          <w:b/>
          <w:sz w:val="20"/>
          <w:szCs w:val="20"/>
        </w:rPr>
      </w:pPr>
    </w:p>
    <w:p w14:paraId="1316F289" w14:textId="77777777" w:rsidR="00363B11" w:rsidRDefault="00363B11">
      <w:pPr>
        <w:jc w:val="center"/>
        <w:rPr>
          <w:rFonts w:ascii="Lato" w:hAnsi="Lato" w:cs="Arial"/>
          <w:b/>
          <w:sz w:val="20"/>
          <w:szCs w:val="20"/>
        </w:rPr>
      </w:pPr>
    </w:p>
    <w:p w14:paraId="601D191E" w14:textId="77777777" w:rsidR="00363B11" w:rsidRDefault="00363B11">
      <w:pPr>
        <w:jc w:val="center"/>
        <w:rPr>
          <w:rFonts w:ascii="Lato" w:hAnsi="Lato" w:cs="Arial"/>
          <w:b/>
          <w:sz w:val="20"/>
          <w:szCs w:val="20"/>
        </w:rPr>
      </w:pPr>
    </w:p>
    <w:p w14:paraId="205494FC" w14:textId="77777777" w:rsidR="00363B11" w:rsidRDefault="00363B11">
      <w:pPr>
        <w:jc w:val="center"/>
        <w:rPr>
          <w:rFonts w:ascii="Lato" w:hAnsi="Lato" w:cs="Arial"/>
          <w:b/>
          <w:sz w:val="20"/>
          <w:szCs w:val="20"/>
        </w:rPr>
      </w:pPr>
    </w:p>
    <w:p w14:paraId="3C70C78E" w14:textId="77777777" w:rsidR="00363B11" w:rsidRDefault="00363B11">
      <w:pPr>
        <w:jc w:val="center"/>
        <w:rPr>
          <w:rFonts w:ascii="Lato" w:hAnsi="Lato" w:cs="Arial"/>
          <w:b/>
          <w:sz w:val="20"/>
          <w:szCs w:val="20"/>
        </w:rPr>
      </w:pPr>
    </w:p>
    <w:p w14:paraId="37D4E3CA" w14:textId="77777777" w:rsidR="00363B11" w:rsidRDefault="00363B11">
      <w:pPr>
        <w:jc w:val="center"/>
        <w:rPr>
          <w:rFonts w:ascii="Lato" w:hAnsi="Lato" w:cs="Arial"/>
          <w:b/>
          <w:sz w:val="20"/>
          <w:szCs w:val="20"/>
        </w:rPr>
      </w:pPr>
    </w:p>
    <w:p w14:paraId="3477F6DB" w14:textId="77777777" w:rsidR="00363B11" w:rsidRDefault="00363B11">
      <w:pPr>
        <w:jc w:val="center"/>
        <w:rPr>
          <w:rFonts w:ascii="Lato" w:hAnsi="Lato" w:cs="Arial"/>
          <w:b/>
          <w:sz w:val="20"/>
          <w:szCs w:val="20"/>
        </w:rPr>
      </w:pPr>
    </w:p>
    <w:p w14:paraId="34E88C86" w14:textId="77777777" w:rsidR="00363B11" w:rsidRDefault="00363B11">
      <w:pPr>
        <w:jc w:val="center"/>
        <w:rPr>
          <w:rFonts w:ascii="Lato" w:hAnsi="Lato" w:cs="Arial"/>
          <w:b/>
          <w:sz w:val="20"/>
          <w:szCs w:val="20"/>
        </w:rPr>
      </w:pPr>
    </w:p>
    <w:p w14:paraId="047A633B" w14:textId="77777777" w:rsidR="00363B11" w:rsidRDefault="00363B11">
      <w:pPr>
        <w:jc w:val="center"/>
        <w:rPr>
          <w:rFonts w:ascii="Lato" w:hAnsi="Lato" w:cs="Arial"/>
          <w:b/>
          <w:sz w:val="20"/>
          <w:szCs w:val="20"/>
        </w:rPr>
      </w:pPr>
    </w:p>
    <w:p w14:paraId="5E5A9416" w14:textId="77777777" w:rsidR="00363B11" w:rsidRDefault="00363B11">
      <w:pPr>
        <w:jc w:val="center"/>
        <w:rPr>
          <w:rFonts w:ascii="Lato" w:hAnsi="Lato" w:cs="Arial"/>
          <w:b/>
          <w:sz w:val="20"/>
          <w:szCs w:val="20"/>
        </w:rPr>
      </w:pPr>
    </w:p>
    <w:p w14:paraId="4AED1182" w14:textId="77777777" w:rsidR="00363B11" w:rsidRDefault="00363B11">
      <w:pPr>
        <w:jc w:val="center"/>
        <w:rPr>
          <w:rFonts w:ascii="Lato" w:hAnsi="Lato" w:cs="Arial"/>
          <w:b/>
          <w:sz w:val="20"/>
          <w:szCs w:val="20"/>
        </w:rPr>
      </w:pPr>
    </w:p>
    <w:p w14:paraId="253B2BB6" w14:textId="77777777" w:rsidR="00363B11" w:rsidRDefault="00363B11">
      <w:pPr>
        <w:jc w:val="center"/>
        <w:rPr>
          <w:rFonts w:ascii="Lato" w:hAnsi="Lato" w:cs="Arial"/>
          <w:b/>
          <w:sz w:val="20"/>
          <w:szCs w:val="20"/>
        </w:rPr>
      </w:pPr>
    </w:p>
    <w:p w14:paraId="042DCB40" w14:textId="77777777" w:rsidR="00363B11" w:rsidRPr="00170ABE" w:rsidRDefault="00DF02FA">
      <w:pPr>
        <w:pStyle w:val="Paragraphedeliste"/>
        <w:numPr>
          <w:ilvl w:val="0"/>
          <w:numId w:val="44"/>
        </w:numPr>
        <w:jc w:val="center"/>
        <w:rPr>
          <w:rFonts w:ascii="Lato" w:hAnsi="Lato" w:cs="Arial"/>
          <w:rPrChange w:id="236" w:author="OBA Akouvi Kayi Fanlali" w:date="2026-03-26T08:10:00Z">
            <w:rPr>
              <w:rFonts w:ascii="Lato" w:hAnsi="Lato" w:cs="Arial"/>
              <w:sz w:val="20"/>
              <w:szCs w:val="20"/>
            </w:rPr>
          </w:rPrChange>
        </w:rPr>
        <w:pPrChange w:id="237" w:author="OBA Akouvi Kayi Fanlali" w:date="2026-03-26T08:09:00Z">
          <w:pPr>
            <w:pStyle w:val="TitreSection"/>
            <w:numPr>
              <w:numId w:val="45"/>
            </w:numPr>
            <w:ind w:left="480" w:hanging="480"/>
          </w:pPr>
        </w:pPrChange>
      </w:pPr>
      <w:r w:rsidRPr="00170ABE">
        <w:rPr>
          <w:rFonts w:ascii="Lato" w:hAnsi="Lato"/>
          <w:b/>
          <w:rPrChange w:id="238" w:author="OBA Akouvi Kayi Fanlali" w:date="2026-03-26T08:10:00Z">
            <w:rPr>
              <w:rFonts w:ascii="Lato" w:hAnsi="Lato" w:cs="Arial"/>
              <w:b w:val="0"/>
              <w:caps w:val="0"/>
              <w:sz w:val="20"/>
              <w:szCs w:val="20"/>
            </w:rPr>
          </w:rPrChange>
        </w:rPr>
        <w:t>C</w:t>
      </w:r>
      <w:r w:rsidRPr="00170ABE">
        <w:rPr>
          <w:rFonts w:ascii="Lato" w:hAnsi="Lato"/>
          <w:b/>
          <w:rPrChange w:id="239" w:author="OBA Akouvi Kayi Fanlali" w:date="2026-03-26T08:10:00Z">
            <w:rPr>
              <w:rFonts w:ascii="Lato" w:hAnsi="Lato" w:cs="Arial"/>
              <w:b w:val="0"/>
              <w:sz w:val="20"/>
              <w:szCs w:val="20"/>
            </w:rPr>
          </w:rPrChange>
        </w:rPr>
        <w:t>onditions</w:t>
      </w:r>
      <w:r w:rsidRPr="00170ABE">
        <w:rPr>
          <w:rFonts w:ascii="Lato" w:hAnsi="Lato" w:cs="Arial"/>
          <w:b/>
          <w:rPrChange w:id="240" w:author="OBA Akouvi Kayi Fanlali" w:date="2026-03-26T08:10:00Z">
            <w:rPr>
              <w:rFonts w:ascii="Lato" w:hAnsi="Lato" w:cs="Arial"/>
              <w:b w:val="0"/>
              <w:sz w:val="20"/>
              <w:szCs w:val="20"/>
            </w:rPr>
          </w:rPrChange>
        </w:rPr>
        <w:t xml:space="preserve"> particulières</w:t>
      </w:r>
    </w:p>
    <w:p w14:paraId="6BDAFE09" w14:textId="77777777" w:rsidR="00363B11" w:rsidRDefault="00363B11">
      <w:pPr>
        <w:pStyle w:val="TitreSection"/>
        <w:rPr>
          <w:rFonts w:ascii="Lato" w:hAnsi="Lato" w:cs="Arial"/>
          <w:b w:val="0"/>
          <w:sz w:val="20"/>
          <w:szCs w:val="20"/>
        </w:rPr>
      </w:pPr>
    </w:p>
    <w:p w14:paraId="4B508A6B" w14:textId="77777777" w:rsidR="00363B11" w:rsidRDefault="00363B11">
      <w:pPr>
        <w:pStyle w:val="TitreSection"/>
        <w:rPr>
          <w:rFonts w:ascii="Lato" w:hAnsi="Lato" w:cs="Arial"/>
          <w:b w:val="0"/>
          <w:sz w:val="20"/>
          <w:szCs w:val="20"/>
        </w:rPr>
      </w:pPr>
    </w:p>
    <w:p w14:paraId="6BDAFB1E" w14:textId="77777777" w:rsidR="00363B11" w:rsidRDefault="00363B11">
      <w:pPr>
        <w:pStyle w:val="TitreSection"/>
        <w:rPr>
          <w:rFonts w:ascii="Lato" w:hAnsi="Lato" w:cs="Arial"/>
          <w:b w:val="0"/>
          <w:sz w:val="20"/>
          <w:szCs w:val="20"/>
        </w:rPr>
      </w:pPr>
    </w:p>
    <w:p w14:paraId="4AE09C58" w14:textId="77777777" w:rsidR="00363B11" w:rsidRDefault="00363B11">
      <w:pPr>
        <w:pStyle w:val="TitreSection"/>
        <w:rPr>
          <w:rFonts w:ascii="Lato" w:hAnsi="Lato" w:cs="Arial"/>
          <w:b w:val="0"/>
          <w:sz w:val="20"/>
          <w:szCs w:val="20"/>
        </w:rPr>
      </w:pPr>
    </w:p>
    <w:p w14:paraId="25DAABEB" w14:textId="77777777" w:rsidR="00363B11" w:rsidRDefault="00363B11">
      <w:pPr>
        <w:pStyle w:val="TitreSection"/>
        <w:rPr>
          <w:rFonts w:ascii="Lato" w:hAnsi="Lato" w:cs="Arial"/>
          <w:b w:val="0"/>
          <w:sz w:val="20"/>
          <w:szCs w:val="20"/>
        </w:rPr>
      </w:pPr>
    </w:p>
    <w:p w14:paraId="510228F1" w14:textId="77777777" w:rsidR="00363B11" w:rsidRDefault="00363B11">
      <w:pPr>
        <w:pStyle w:val="TitreSection"/>
        <w:rPr>
          <w:rFonts w:ascii="Lato" w:hAnsi="Lato" w:cs="Arial"/>
          <w:b w:val="0"/>
          <w:sz w:val="20"/>
          <w:szCs w:val="20"/>
        </w:rPr>
      </w:pPr>
    </w:p>
    <w:p w14:paraId="5AE985D5" w14:textId="77777777" w:rsidR="00363B11" w:rsidRDefault="00363B11">
      <w:pPr>
        <w:pStyle w:val="TitreSection"/>
        <w:rPr>
          <w:rFonts w:ascii="Lato" w:hAnsi="Lato" w:cs="Arial"/>
          <w:b w:val="0"/>
          <w:sz w:val="20"/>
          <w:szCs w:val="20"/>
        </w:rPr>
      </w:pPr>
    </w:p>
    <w:p w14:paraId="4BC025E1" w14:textId="77777777" w:rsidR="00363B11" w:rsidRDefault="00363B11">
      <w:pPr>
        <w:pStyle w:val="TitreSection"/>
        <w:rPr>
          <w:rFonts w:ascii="Lato" w:hAnsi="Lato" w:cs="Arial"/>
          <w:b w:val="0"/>
          <w:sz w:val="20"/>
          <w:szCs w:val="20"/>
        </w:rPr>
      </w:pPr>
    </w:p>
    <w:p w14:paraId="2579F8FD" w14:textId="77777777" w:rsidR="00363B11" w:rsidRDefault="00363B11">
      <w:pPr>
        <w:pStyle w:val="TitreSection"/>
        <w:rPr>
          <w:rFonts w:ascii="Lato" w:hAnsi="Lato" w:cs="Arial"/>
          <w:b w:val="0"/>
          <w:sz w:val="20"/>
          <w:szCs w:val="20"/>
        </w:rPr>
      </w:pPr>
    </w:p>
    <w:p w14:paraId="5351C9FE" w14:textId="77777777" w:rsidR="00363B11" w:rsidRDefault="00363B11">
      <w:pPr>
        <w:pStyle w:val="TitreSection"/>
        <w:rPr>
          <w:rFonts w:ascii="Lato" w:hAnsi="Lato" w:cs="Arial"/>
          <w:b w:val="0"/>
          <w:sz w:val="20"/>
          <w:szCs w:val="20"/>
        </w:rPr>
      </w:pPr>
    </w:p>
    <w:p w14:paraId="03BEE513" w14:textId="77777777" w:rsidR="00363B11" w:rsidRDefault="00363B11">
      <w:pPr>
        <w:pStyle w:val="TitreSection"/>
        <w:rPr>
          <w:rFonts w:ascii="Lato" w:hAnsi="Lato" w:cs="Arial"/>
          <w:b w:val="0"/>
          <w:sz w:val="20"/>
          <w:szCs w:val="20"/>
        </w:rPr>
      </w:pPr>
    </w:p>
    <w:p w14:paraId="276C1D86" w14:textId="77777777" w:rsidR="00363B11" w:rsidRDefault="00363B11">
      <w:pPr>
        <w:pStyle w:val="TitreSection"/>
        <w:rPr>
          <w:rFonts w:ascii="Lato" w:hAnsi="Lato" w:cs="Arial"/>
          <w:b w:val="0"/>
          <w:sz w:val="20"/>
          <w:szCs w:val="20"/>
        </w:rPr>
      </w:pPr>
    </w:p>
    <w:p w14:paraId="3FB19244" w14:textId="77777777" w:rsidR="00363B11" w:rsidRDefault="00363B11">
      <w:pPr>
        <w:pStyle w:val="TitreSection"/>
        <w:rPr>
          <w:rFonts w:ascii="Lato" w:hAnsi="Lato" w:cs="Arial"/>
          <w:b w:val="0"/>
          <w:sz w:val="20"/>
          <w:szCs w:val="20"/>
        </w:rPr>
      </w:pPr>
    </w:p>
    <w:p w14:paraId="6914D470" w14:textId="77777777" w:rsidR="00363B11" w:rsidRDefault="00363B11">
      <w:pPr>
        <w:pStyle w:val="TitreSection"/>
        <w:rPr>
          <w:rFonts w:ascii="Lato" w:hAnsi="Lato" w:cs="Arial"/>
          <w:b w:val="0"/>
          <w:sz w:val="20"/>
          <w:szCs w:val="20"/>
        </w:rPr>
      </w:pPr>
    </w:p>
    <w:p w14:paraId="6E38DC61" w14:textId="77777777" w:rsidR="00363B11" w:rsidRDefault="00363B11">
      <w:pPr>
        <w:pStyle w:val="TitreSection"/>
        <w:rPr>
          <w:rFonts w:ascii="Lato" w:hAnsi="Lato" w:cs="Arial"/>
          <w:b w:val="0"/>
          <w:sz w:val="20"/>
          <w:szCs w:val="20"/>
        </w:rPr>
      </w:pPr>
    </w:p>
    <w:p w14:paraId="2EFBF60C" w14:textId="77777777" w:rsidR="00363B11" w:rsidRDefault="00363B11">
      <w:pPr>
        <w:pStyle w:val="TitreSection"/>
        <w:rPr>
          <w:rFonts w:ascii="Lato" w:hAnsi="Lato" w:cs="Arial"/>
          <w:b w:val="0"/>
          <w:sz w:val="20"/>
          <w:szCs w:val="20"/>
        </w:rPr>
      </w:pPr>
    </w:p>
    <w:p w14:paraId="0C01A6C9" w14:textId="77777777" w:rsidR="00363B11" w:rsidRDefault="00363B11">
      <w:pPr>
        <w:pStyle w:val="TitreSection"/>
        <w:rPr>
          <w:rFonts w:ascii="Lato" w:hAnsi="Lato" w:cs="Arial"/>
          <w:b w:val="0"/>
          <w:sz w:val="20"/>
          <w:szCs w:val="20"/>
        </w:rPr>
      </w:pPr>
    </w:p>
    <w:p w14:paraId="5223EBC9" w14:textId="77777777" w:rsidR="00363B11" w:rsidRDefault="00363B11">
      <w:pPr>
        <w:pStyle w:val="TitreSection"/>
        <w:rPr>
          <w:rFonts w:ascii="Lato" w:hAnsi="Lato" w:cs="Arial"/>
          <w:b w:val="0"/>
          <w:sz w:val="20"/>
          <w:szCs w:val="20"/>
        </w:rPr>
      </w:pPr>
    </w:p>
    <w:p w14:paraId="31D689E6" w14:textId="77777777" w:rsidR="00363B11" w:rsidRDefault="00363B11">
      <w:pPr>
        <w:pStyle w:val="TitreSection"/>
        <w:rPr>
          <w:rFonts w:ascii="Lato" w:hAnsi="Lato" w:cs="Arial"/>
          <w:b w:val="0"/>
          <w:sz w:val="20"/>
          <w:szCs w:val="20"/>
        </w:rPr>
      </w:pPr>
    </w:p>
    <w:p w14:paraId="0AAB43E4" w14:textId="77777777" w:rsidR="00363B11" w:rsidRDefault="00363B11">
      <w:pPr>
        <w:pStyle w:val="TitreSection"/>
        <w:rPr>
          <w:rFonts w:ascii="Lato" w:hAnsi="Lato" w:cs="Arial"/>
          <w:b w:val="0"/>
          <w:sz w:val="20"/>
          <w:szCs w:val="20"/>
        </w:rPr>
      </w:pPr>
    </w:p>
    <w:p w14:paraId="1BABC05E" w14:textId="77777777" w:rsidR="00363B11" w:rsidRDefault="00363B11">
      <w:pPr>
        <w:pStyle w:val="TitreSection"/>
        <w:rPr>
          <w:rFonts w:ascii="Lato" w:hAnsi="Lato" w:cs="Arial"/>
          <w:b w:val="0"/>
          <w:sz w:val="20"/>
          <w:szCs w:val="20"/>
        </w:rPr>
      </w:pPr>
    </w:p>
    <w:p w14:paraId="756711CD" w14:textId="77777777" w:rsidR="00363B11" w:rsidRDefault="00363B11">
      <w:pPr>
        <w:pStyle w:val="TitreSection"/>
        <w:rPr>
          <w:rFonts w:ascii="Lato" w:hAnsi="Lato" w:cs="Arial"/>
          <w:b w:val="0"/>
          <w:sz w:val="20"/>
          <w:szCs w:val="20"/>
        </w:rPr>
      </w:pPr>
    </w:p>
    <w:p w14:paraId="1A623C15" w14:textId="77777777" w:rsidR="00363B11" w:rsidRDefault="00363B11">
      <w:pPr>
        <w:pStyle w:val="TitreSection"/>
        <w:rPr>
          <w:rFonts w:ascii="Lato" w:hAnsi="Lato" w:cs="Arial"/>
          <w:b w:val="0"/>
          <w:sz w:val="20"/>
          <w:szCs w:val="20"/>
        </w:rPr>
      </w:pPr>
    </w:p>
    <w:p w14:paraId="4BE5E970" w14:textId="77777777" w:rsidR="00363B11" w:rsidRDefault="00363B11">
      <w:pPr>
        <w:pStyle w:val="TitreSection"/>
        <w:rPr>
          <w:rFonts w:ascii="Lato" w:hAnsi="Lato" w:cs="Arial"/>
          <w:b w:val="0"/>
          <w:sz w:val="20"/>
          <w:szCs w:val="20"/>
        </w:rPr>
      </w:pPr>
    </w:p>
    <w:p w14:paraId="0551C50A" w14:textId="77777777" w:rsidR="00363B11" w:rsidRDefault="00363B11">
      <w:pPr>
        <w:pStyle w:val="TitreSection"/>
        <w:rPr>
          <w:rFonts w:ascii="Lato" w:hAnsi="Lato" w:cs="Arial"/>
          <w:b w:val="0"/>
          <w:sz w:val="20"/>
          <w:szCs w:val="20"/>
        </w:rPr>
      </w:pPr>
    </w:p>
    <w:p w14:paraId="396AFA96" w14:textId="77777777" w:rsidR="00363B11" w:rsidRDefault="00363B11">
      <w:pPr>
        <w:pStyle w:val="TitreSection"/>
        <w:rPr>
          <w:rFonts w:ascii="Lato" w:hAnsi="Lato" w:cs="Arial"/>
          <w:b w:val="0"/>
          <w:sz w:val="20"/>
          <w:szCs w:val="20"/>
        </w:rPr>
      </w:pPr>
    </w:p>
    <w:p w14:paraId="477F2483" w14:textId="77777777" w:rsidR="00363B11" w:rsidRDefault="00363B11">
      <w:pPr>
        <w:pStyle w:val="TitreSection"/>
        <w:rPr>
          <w:rFonts w:ascii="Lato" w:hAnsi="Lato" w:cs="Arial"/>
          <w:b w:val="0"/>
          <w:sz w:val="20"/>
          <w:szCs w:val="20"/>
        </w:rPr>
      </w:pPr>
    </w:p>
    <w:p w14:paraId="11BDD45B" w14:textId="77777777" w:rsidR="00363B11" w:rsidRDefault="00363B11">
      <w:pPr>
        <w:pStyle w:val="TitreSection"/>
        <w:rPr>
          <w:rFonts w:ascii="Lato" w:hAnsi="Lato" w:cs="Arial"/>
          <w:b w:val="0"/>
          <w:sz w:val="20"/>
          <w:szCs w:val="20"/>
        </w:rPr>
      </w:pPr>
    </w:p>
    <w:p w14:paraId="1C8765A0" w14:textId="77777777" w:rsidR="00363B11" w:rsidRDefault="00363B11">
      <w:pPr>
        <w:pStyle w:val="TitreSection"/>
        <w:rPr>
          <w:rFonts w:ascii="Lato" w:hAnsi="Lato" w:cs="Arial"/>
          <w:b w:val="0"/>
          <w:sz w:val="20"/>
          <w:szCs w:val="20"/>
        </w:rPr>
      </w:pPr>
    </w:p>
    <w:p w14:paraId="3CC09881" w14:textId="77777777" w:rsidR="00363B11" w:rsidRDefault="00363B11">
      <w:pPr>
        <w:pStyle w:val="TitreSection"/>
        <w:rPr>
          <w:rFonts w:ascii="Lato" w:hAnsi="Lato" w:cs="Arial"/>
          <w:b w:val="0"/>
          <w:sz w:val="20"/>
          <w:szCs w:val="20"/>
        </w:rPr>
      </w:pPr>
    </w:p>
    <w:p w14:paraId="06AEC97E" w14:textId="77777777" w:rsidR="00363B11" w:rsidRDefault="00363B11">
      <w:pPr>
        <w:pStyle w:val="TitreSection"/>
        <w:rPr>
          <w:rFonts w:ascii="Lato" w:hAnsi="Lato" w:cs="Arial"/>
          <w:b w:val="0"/>
          <w:sz w:val="20"/>
          <w:szCs w:val="20"/>
        </w:rPr>
      </w:pPr>
    </w:p>
    <w:p w14:paraId="642F135D" w14:textId="77777777" w:rsidR="00363B11" w:rsidRDefault="00363B11">
      <w:pPr>
        <w:pStyle w:val="TitreSection"/>
        <w:rPr>
          <w:rFonts w:ascii="Lato" w:hAnsi="Lato" w:cs="Arial"/>
          <w:b w:val="0"/>
          <w:sz w:val="20"/>
          <w:szCs w:val="20"/>
        </w:rPr>
      </w:pPr>
    </w:p>
    <w:p w14:paraId="0661E867" w14:textId="77777777" w:rsidR="00363B11" w:rsidRDefault="00363B11">
      <w:pPr>
        <w:pStyle w:val="TitreSection"/>
        <w:rPr>
          <w:rFonts w:ascii="Lato" w:hAnsi="Lato" w:cs="Arial"/>
          <w:b w:val="0"/>
          <w:sz w:val="20"/>
          <w:szCs w:val="20"/>
        </w:rPr>
      </w:pPr>
    </w:p>
    <w:p w14:paraId="03E2AD25" w14:textId="77777777" w:rsidR="00363B11" w:rsidRDefault="00363B11">
      <w:pPr>
        <w:pStyle w:val="TitreSection"/>
        <w:rPr>
          <w:rFonts w:ascii="Lato" w:hAnsi="Lato" w:cs="Arial"/>
          <w:b w:val="0"/>
          <w:sz w:val="20"/>
          <w:szCs w:val="20"/>
        </w:rPr>
      </w:pPr>
    </w:p>
    <w:p w14:paraId="1EF3ECD7" w14:textId="77777777" w:rsidR="00363B11" w:rsidRDefault="00363B11">
      <w:pPr>
        <w:pStyle w:val="TitreSection"/>
        <w:rPr>
          <w:rFonts w:ascii="Lato" w:hAnsi="Lato" w:cs="Arial"/>
          <w:b w:val="0"/>
          <w:sz w:val="20"/>
          <w:szCs w:val="20"/>
        </w:rPr>
      </w:pPr>
    </w:p>
    <w:p w14:paraId="20E72167" w14:textId="77777777" w:rsidR="00363B11" w:rsidRDefault="00363B11">
      <w:pPr>
        <w:pStyle w:val="TitreSection"/>
        <w:rPr>
          <w:rFonts w:ascii="Lato" w:hAnsi="Lato" w:cs="Arial"/>
          <w:b w:val="0"/>
          <w:sz w:val="20"/>
          <w:szCs w:val="20"/>
        </w:rPr>
      </w:pPr>
    </w:p>
    <w:p w14:paraId="0B1F6E8B" w14:textId="77777777" w:rsidR="00363B11" w:rsidRDefault="00DF02FA">
      <w:pPr>
        <w:spacing w:after="120"/>
        <w:jc w:val="both"/>
        <w:rPr>
          <w:rFonts w:ascii="Lato" w:hAnsi="Lato" w:cs="Arial"/>
          <w:sz w:val="20"/>
          <w:szCs w:val="20"/>
          <w:lang w:eastAsia="en-GB"/>
        </w:rPr>
      </w:pPr>
      <w:r>
        <w:rPr>
          <w:rFonts w:ascii="Lato" w:hAnsi="Lato" w:cs="Arial"/>
          <w:sz w:val="20"/>
          <w:szCs w:val="20"/>
          <w:lang w:eastAsia="en-GB"/>
        </w:rPr>
        <w:lastRenderedPageBreak/>
        <w:t xml:space="preserve">Les présentes conditions particulières précisent et complètent, au besoin, les dispositions des conditions générales applicables au contrat de fournitures. Sauf si les conditions particulières en disposent autrement, les dispositions des conditions générales susmentionnées demeurent pleinement applicables. La numérotation des articles des conditions particulières n'est pas consécutive et suit la numérotation des articles des conditions générales. </w:t>
      </w:r>
    </w:p>
    <w:p w14:paraId="4FE08577" w14:textId="77777777" w:rsidR="00363B11" w:rsidRDefault="00DF02FA">
      <w:pPr>
        <w:spacing w:before="240"/>
        <w:ind w:left="1134" w:hanging="1134"/>
        <w:jc w:val="both"/>
        <w:rPr>
          <w:rFonts w:ascii="Lato" w:hAnsi="Lato" w:cs="Arial"/>
          <w:b/>
          <w:sz w:val="20"/>
          <w:szCs w:val="20"/>
          <w:lang w:eastAsia="fr-FR"/>
        </w:rPr>
      </w:pPr>
      <w:bookmarkStart w:id="241" w:name="_Toc124934896"/>
      <w:r>
        <w:rPr>
          <w:rFonts w:ascii="Lato" w:hAnsi="Lato" w:cs="Arial"/>
          <w:b/>
          <w:sz w:val="20"/>
          <w:szCs w:val="20"/>
        </w:rPr>
        <w:t>Article 2</w:t>
      </w:r>
      <w:r>
        <w:rPr>
          <w:rFonts w:ascii="Lato" w:hAnsi="Lato" w:cs="Arial"/>
          <w:sz w:val="20"/>
          <w:szCs w:val="20"/>
        </w:rPr>
        <w:tab/>
      </w:r>
      <w:r>
        <w:rPr>
          <w:rFonts w:ascii="Lato" w:hAnsi="Lato" w:cs="Arial"/>
          <w:b/>
          <w:sz w:val="20"/>
          <w:szCs w:val="20"/>
        </w:rPr>
        <w:t>L</w:t>
      </w:r>
      <w:bookmarkEnd w:id="241"/>
      <w:r>
        <w:rPr>
          <w:rFonts w:ascii="Lato" w:hAnsi="Lato" w:cs="Arial"/>
          <w:b/>
          <w:sz w:val="20"/>
          <w:szCs w:val="20"/>
        </w:rPr>
        <w:t>angue du marché</w:t>
      </w:r>
    </w:p>
    <w:p w14:paraId="736CFE32" w14:textId="77777777" w:rsidR="00363B11" w:rsidRDefault="00DF02FA">
      <w:pPr>
        <w:ind w:left="1134" w:hanging="567"/>
        <w:jc w:val="both"/>
        <w:rPr>
          <w:rFonts w:ascii="Lato" w:hAnsi="Lato" w:cs="Arial"/>
          <w:sz w:val="20"/>
          <w:szCs w:val="20"/>
        </w:rPr>
      </w:pPr>
      <w:r>
        <w:rPr>
          <w:rFonts w:ascii="Lato" w:hAnsi="Lato" w:cs="Arial"/>
          <w:sz w:val="20"/>
          <w:szCs w:val="20"/>
        </w:rPr>
        <w:t>2.1</w:t>
      </w:r>
      <w:r>
        <w:rPr>
          <w:rFonts w:ascii="Lato" w:hAnsi="Lato" w:cs="Arial"/>
          <w:sz w:val="20"/>
          <w:szCs w:val="20"/>
        </w:rPr>
        <w:tab/>
        <w:t>La langue utilisée est le français.</w:t>
      </w:r>
    </w:p>
    <w:p w14:paraId="3760A772" w14:textId="77777777" w:rsidR="00363B11" w:rsidRDefault="00DF02FA">
      <w:pPr>
        <w:spacing w:before="240"/>
        <w:ind w:left="1134" w:hanging="1134"/>
        <w:jc w:val="both"/>
        <w:rPr>
          <w:rFonts w:ascii="Lato" w:hAnsi="Lato" w:cs="Arial"/>
          <w:b/>
          <w:sz w:val="20"/>
          <w:szCs w:val="20"/>
        </w:rPr>
      </w:pPr>
      <w:bookmarkStart w:id="242" w:name="_Toc124934897"/>
      <w:r>
        <w:rPr>
          <w:rFonts w:ascii="Lato" w:hAnsi="Lato" w:cs="Arial"/>
          <w:b/>
          <w:sz w:val="20"/>
          <w:szCs w:val="20"/>
        </w:rPr>
        <w:t>Article 4</w:t>
      </w:r>
      <w:r>
        <w:rPr>
          <w:rFonts w:ascii="Lato" w:hAnsi="Lato" w:cs="Arial"/>
          <w:sz w:val="20"/>
          <w:szCs w:val="20"/>
        </w:rPr>
        <w:tab/>
      </w:r>
      <w:r>
        <w:rPr>
          <w:rFonts w:ascii="Lato" w:hAnsi="Lato" w:cs="Arial"/>
          <w:b/>
          <w:sz w:val="20"/>
          <w:szCs w:val="20"/>
        </w:rPr>
        <w:t>Communications</w:t>
      </w:r>
      <w:bookmarkEnd w:id="242"/>
    </w:p>
    <w:p w14:paraId="12048DD1" w14:textId="77777777" w:rsidR="00363B11" w:rsidRDefault="00DF02FA">
      <w:pPr>
        <w:ind w:left="1134" w:hanging="567"/>
        <w:jc w:val="both"/>
        <w:rPr>
          <w:rFonts w:ascii="Lato" w:hAnsi="Lato" w:cs="Arial"/>
          <w:sz w:val="20"/>
          <w:szCs w:val="20"/>
        </w:rPr>
      </w:pPr>
      <w:r>
        <w:rPr>
          <w:rFonts w:ascii="Lato" w:hAnsi="Lato" w:cs="Arial"/>
          <w:sz w:val="20"/>
          <w:szCs w:val="20"/>
        </w:rPr>
        <w:t>4.1</w:t>
      </w:r>
      <w:r>
        <w:rPr>
          <w:rFonts w:ascii="Lato" w:hAnsi="Lato" w:cs="Arial"/>
          <w:sz w:val="20"/>
          <w:szCs w:val="20"/>
        </w:rPr>
        <w:tab/>
      </w:r>
      <w:bookmarkStart w:id="243" w:name="_Hlk40451624"/>
      <w:r>
        <w:rPr>
          <w:rFonts w:ascii="Lato" w:hAnsi="Lato" w:cs="Arial"/>
          <w:sz w:val="20"/>
          <w:szCs w:val="20"/>
        </w:rPr>
        <w:t xml:space="preserve">M./Mme. </w:t>
      </w:r>
      <w:r>
        <w:rPr>
          <w:rFonts w:ascii="Lato" w:hAnsi="Lato" w:cs="Arial"/>
          <w:sz w:val="20"/>
          <w:szCs w:val="20"/>
          <w:highlight w:val="yellow"/>
        </w:rPr>
        <w:t>XXXX, [indiquer sa fonction]</w:t>
      </w:r>
      <w:r>
        <w:rPr>
          <w:rFonts w:ascii="Lato" w:hAnsi="Lato" w:cs="Arial"/>
          <w:sz w:val="20"/>
          <w:szCs w:val="20"/>
        </w:rPr>
        <w:t xml:space="preserve"> assure le suivi de l’exécution du présent projet au nom du Contractant. </w:t>
      </w:r>
    </w:p>
    <w:p w14:paraId="53C156C1" w14:textId="77777777" w:rsidR="00363B11" w:rsidRDefault="00DF02FA">
      <w:pPr>
        <w:ind w:left="1134"/>
        <w:jc w:val="both"/>
        <w:rPr>
          <w:rFonts w:ascii="Lato" w:hAnsi="Lato" w:cs="Arial"/>
          <w:sz w:val="20"/>
          <w:szCs w:val="20"/>
        </w:rPr>
      </w:pPr>
      <w:r>
        <w:rPr>
          <w:rFonts w:ascii="Lato" w:hAnsi="Lato" w:cs="Arial"/>
          <w:sz w:val="20"/>
          <w:szCs w:val="20"/>
        </w:rPr>
        <w:t>M. Komi BOLOUVI, Cadre Technique Principal chargé de l’Exploitation est responsable de la gestion du projet au nom de la BOAD.</w:t>
      </w:r>
      <w:bookmarkEnd w:id="243"/>
    </w:p>
    <w:p w14:paraId="3B29FD0F" w14:textId="77777777" w:rsidR="00363B11" w:rsidRDefault="00DF02FA">
      <w:pPr>
        <w:spacing w:before="240"/>
        <w:ind w:left="1134" w:hanging="1134"/>
        <w:jc w:val="both"/>
        <w:rPr>
          <w:rFonts w:ascii="Lato" w:hAnsi="Lato" w:cs="Arial"/>
          <w:b/>
          <w:sz w:val="20"/>
          <w:szCs w:val="20"/>
        </w:rPr>
      </w:pPr>
      <w:bookmarkStart w:id="244" w:name="_Toc124934898"/>
      <w:r>
        <w:rPr>
          <w:rFonts w:ascii="Lato" w:hAnsi="Lato" w:cs="Arial"/>
          <w:b/>
          <w:sz w:val="20"/>
          <w:szCs w:val="20"/>
        </w:rPr>
        <w:t>Article 7</w:t>
      </w:r>
      <w:r>
        <w:rPr>
          <w:rFonts w:ascii="Lato" w:hAnsi="Lato" w:cs="Arial"/>
          <w:sz w:val="20"/>
          <w:szCs w:val="20"/>
        </w:rPr>
        <w:tab/>
      </w:r>
      <w:r>
        <w:rPr>
          <w:rFonts w:ascii="Lato" w:hAnsi="Lato" w:cs="Arial"/>
          <w:b/>
          <w:sz w:val="20"/>
          <w:szCs w:val="20"/>
        </w:rPr>
        <w:t>Documents à fournir</w:t>
      </w:r>
      <w:bookmarkEnd w:id="244"/>
    </w:p>
    <w:p w14:paraId="54DE0536" w14:textId="77777777" w:rsidR="00363B11" w:rsidRDefault="00DF02FA">
      <w:pPr>
        <w:jc w:val="both"/>
        <w:rPr>
          <w:rFonts w:ascii="Lato" w:hAnsi="Lato" w:cs="Arial"/>
          <w:sz w:val="20"/>
          <w:szCs w:val="20"/>
        </w:rPr>
      </w:pPr>
      <w:bookmarkStart w:id="245" w:name="_Toc124934899"/>
      <w:r>
        <w:rPr>
          <w:rFonts w:ascii="Lato" w:hAnsi="Lato" w:cs="Arial"/>
          <w:sz w:val="20"/>
          <w:szCs w:val="20"/>
        </w:rPr>
        <w:t>Avant le début des travaux, le prestataire fournira à la Banque pour approbation, toute la documentation technique des équipements à poser y compris les plans d’exécution.</w:t>
      </w:r>
    </w:p>
    <w:p w14:paraId="647ABD82" w14:textId="77777777" w:rsidR="00363B11" w:rsidRDefault="00DF02FA">
      <w:pPr>
        <w:jc w:val="both"/>
        <w:rPr>
          <w:rFonts w:ascii="Lato" w:hAnsi="Lato" w:cs="Arial"/>
          <w:sz w:val="20"/>
          <w:szCs w:val="20"/>
        </w:rPr>
      </w:pPr>
      <w:r>
        <w:rPr>
          <w:rFonts w:ascii="Lato" w:hAnsi="Lato" w:cs="Arial"/>
          <w:sz w:val="20"/>
          <w:szCs w:val="20"/>
        </w:rPr>
        <w:t>A la réception provisoire des travaux, le prestataire mettra à la disposition de la Banque, les plans de recollement et les notices techniques des équipements posés indiquant les opérations de maintenance prévues par le constructeur.</w:t>
      </w:r>
    </w:p>
    <w:p w14:paraId="53C51CB6" w14:textId="77777777" w:rsidR="00363B11" w:rsidRDefault="00DF02FA">
      <w:pPr>
        <w:spacing w:before="240"/>
        <w:ind w:left="1134" w:hanging="1134"/>
        <w:jc w:val="both"/>
        <w:rPr>
          <w:rFonts w:ascii="Lato" w:hAnsi="Lato" w:cs="Arial"/>
          <w:b/>
          <w:sz w:val="20"/>
          <w:szCs w:val="20"/>
        </w:rPr>
      </w:pPr>
      <w:r>
        <w:rPr>
          <w:rFonts w:ascii="Lato" w:hAnsi="Lato" w:cs="Arial"/>
          <w:b/>
          <w:sz w:val="20"/>
          <w:szCs w:val="20"/>
        </w:rPr>
        <w:t>Article 8</w:t>
      </w:r>
      <w:r>
        <w:rPr>
          <w:rFonts w:ascii="Lato" w:hAnsi="Lato" w:cs="Arial"/>
          <w:sz w:val="20"/>
          <w:szCs w:val="20"/>
        </w:rPr>
        <w:tab/>
      </w:r>
      <w:r>
        <w:rPr>
          <w:rFonts w:ascii="Lato" w:hAnsi="Lato" w:cs="Arial"/>
          <w:b/>
          <w:sz w:val="20"/>
          <w:szCs w:val="20"/>
        </w:rPr>
        <w:t>Aide en matière de réglementation locale</w:t>
      </w:r>
      <w:bookmarkEnd w:id="245"/>
    </w:p>
    <w:p w14:paraId="4BEB4EF4" w14:textId="77777777" w:rsidR="00363B11" w:rsidRDefault="00DF02FA">
      <w:pPr>
        <w:tabs>
          <w:tab w:val="left" w:pos="426"/>
        </w:tabs>
        <w:ind w:left="1134" w:right="-285" w:hanging="708"/>
        <w:jc w:val="both"/>
        <w:rPr>
          <w:rFonts w:ascii="Lato" w:hAnsi="Lato" w:cs="Arial"/>
          <w:sz w:val="20"/>
          <w:szCs w:val="20"/>
        </w:rPr>
      </w:pPr>
      <w:r>
        <w:rPr>
          <w:rFonts w:ascii="Lato" w:hAnsi="Lato" w:cs="Arial"/>
          <w:sz w:val="20"/>
          <w:szCs w:val="20"/>
        </w:rPr>
        <w:t>Non applicable</w:t>
      </w:r>
    </w:p>
    <w:p w14:paraId="1D40C281" w14:textId="77777777" w:rsidR="00363B11" w:rsidRDefault="00DF02FA">
      <w:pPr>
        <w:tabs>
          <w:tab w:val="left" w:pos="1134"/>
        </w:tabs>
        <w:jc w:val="both"/>
        <w:rPr>
          <w:rFonts w:ascii="Lato" w:hAnsi="Lato" w:cs="Arial"/>
          <w:b/>
          <w:sz w:val="20"/>
          <w:szCs w:val="20"/>
        </w:rPr>
      </w:pPr>
      <w:r>
        <w:rPr>
          <w:rFonts w:ascii="Lato" w:hAnsi="Lato" w:cs="Arial"/>
          <w:b/>
          <w:sz w:val="20"/>
          <w:szCs w:val="20"/>
        </w:rPr>
        <w:t>Article 9</w:t>
      </w:r>
      <w:r>
        <w:rPr>
          <w:rFonts w:ascii="Lato" w:hAnsi="Lato" w:cs="Arial"/>
          <w:sz w:val="20"/>
          <w:szCs w:val="20"/>
        </w:rPr>
        <w:tab/>
      </w:r>
      <w:r>
        <w:rPr>
          <w:rFonts w:ascii="Lato" w:hAnsi="Lato" w:cs="Arial"/>
          <w:b/>
          <w:sz w:val="20"/>
          <w:szCs w:val="20"/>
        </w:rPr>
        <w:t>Obligations générales</w:t>
      </w:r>
    </w:p>
    <w:p w14:paraId="58729CDD" w14:textId="77777777" w:rsidR="00363B11" w:rsidRDefault="00DF02FA">
      <w:pPr>
        <w:tabs>
          <w:tab w:val="left" w:pos="426"/>
        </w:tabs>
        <w:ind w:left="1134" w:right="-285" w:hanging="708"/>
        <w:jc w:val="both"/>
        <w:rPr>
          <w:rFonts w:ascii="Lato" w:hAnsi="Lato" w:cs="Arial"/>
          <w:sz w:val="20"/>
          <w:szCs w:val="20"/>
        </w:rPr>
      </w:pPr>
      <w:r>
        <w:rPr>
          <w:rFonts w:ascii="Lato" w:hAnsi="Lato" w:cs="Arial"/>
          <w:sz w:val="20"/>
          <w:szCs w:val="20"/>
        </w:rPr>
        <w:t>9.9</w:t>
      </w:r>
      <w:r>
        <w:rPr>
          <w:rFonts w:ascii="Lato" w:hAnsi="Lato" w:cs="Arial"/>
          <w:sz w:val="20"/>
          <w:szCs w:val="20"/>
        </w:rPr>
        <w:tab/>
      </w:r>
      <w:bookmarkStart w:id="246" w:name="_Toc124934901"/>
      <w:r>
        <w:rPr>
          <w:rFonts w:ascii="Lato" w:hAnsi="Lato" w:cs="Arial"/>
          <w:sz w:val="20"/>
          <w:szCs w:val="20"/>
        </w:rPr>
        <w:t>Non applicable</w:t>
      </w:r>
    </w:p>
    <w:p w14:paraId="3FF8A77F" w14:textId="77777777" w:rsidR="00363B11" w:rsidRDefault="00DF02FA">
      <w:pPr>
        <w:tabs>
          <w:tab w:val="left" w:pos="426"/>
        </w:tabs>
        <w:ind w:left="1134" w:right="-285" w:hanging="708"/>
        <w:jc w:val="both"/>
        <w:rPr>
          <w:rFonts w:ascii="Lato" w:hAnsi="Lato" w:cs="Arial"/>
          <w:b/>
          <w:sz w:val="20"/>
          <w:szCs w:val="20"/>
        </w:rPr>
      </w:pPr>
      <w:r>
        <w:rPr>
          <w:rFonts w:ascii="Lato" w:hAnsi="Lato" w:cs="Arial"/>
          <w:b/>
          <w:sz w:val="20"/>
          <w:szCs w:val="20"/>
        </w:rPr>
        <w:t>Article 11</w:t>
      </w:r>
      <w:r>
        <w:rPr>
          <w:rFonts w:ascii="Lato" w:hAnsi="Lato" w:cs="Arial"/>
          <w:sz w:val="20"/>
          <w:szCs w:val="20"/>
        </w:rPr>
        <w:tab/>
      </w:r>
      <w:r>
        <w:rPr>
          <w:rFonts w:ascii="Lato" w:hAnsi="Lato" w:cs="Arial"/>
          <w:b/>
          <w:sz w:val="20"/>
          <w:szCs w:val="20"/>
        </w:rPr>
        <w:t>Garantie de bonne exécution</w:t>
      </w:r>
      <w:bookmarkEnd w:id="246"/>
    </w:p>
    <w:p w14:paraId="413E8B7A" w14:textId="77777777" w:rsidR="00363B11" w:rsidRDefault="00DF02FA">
      <w:pPr>
        <w:ind w:left="1134" w:hanging="709"/>
        <w:jc w:val="both"/>
        <w:rPr>
          <w:rFonts w:ascii="Lato" w:hAnsi="Lato" w:cs="Arial"/>
          <w:sz w:val="20"/>
          <w:szCs w:val="20"/>
        </w:rPr>
      </w:pPr>
      <w:r>
        <w:rPr>
          <w:rFonts w:ascii="Lato" w:hAnsi="Lato" w:cs="Arial"/>
          <w:sz w:val="20"/>
          <w:szCs w:val="20"/>
        </w:rPr>
        <w:t>11.1</w:t>
      </w:r>
      <w:r>
        <w:rPr>
          <w:rFonts w:ascii="Lato" w:hAnsi="Lato" w:cs="Arial"/>
          <w:sz w:val="20"/>
          <w:szCs w:val="20"/>
        </w:rPr>
        <w:tab/>
        <w:t>Le montant de la garantie de bonne exécution est fixé à dix (10) pour cent du montant total du marché, y compris les montants mentionnés dans ses avenants éventuels.</w:t>
      </w:r>
      <w:r>
        <w:rPr>
          <w:rFonts w:ascii="Lato" w:hAnsi="Lato" w:cs="Arial"/>
          <w:sz w:val="20"/>
          <w:szCs w:val="20"/>
          <w:highlight w:val="lightGray"/>
        </w:rPr>
        <w:t xml:space="preserve"> </w:t>
      </w:r>
    </w:p>
    <w:p w14:paraId="1779A715" w14:textId="77777777" w:rsidR="00363B11" w:rsidRDefault="00DF02FA">
      <w:pPr>
        <w:spacing w:before="240"/>
        <w:ind w:left="1134" w:hanging="1134"/>
        <w:jc w:val="both"/>
        <w:rPr>
          <w:rFonts w:ascii="Lato" w:hAnsi="Lato" w:cs="Arial"/>
          <w:b/>
          <w:sz w:val="20"/>
          <w:szCs w:val="20"/>
        </w:rPr>
      </w:pPr>
      <w:bookmarkStart w:id="247" w:name="_Toc124934903"/>
      <w:r>
        <w:rPr>
          <w:rFonts w:ascii="Lato" w:hAnsi="Lato" w:cs="Arial"/>
          <w:b/>
          <w:sz w:val="20"/>
          <w:szCs w:val="20"/>
        </w:rPr>
        <w:t>Article 13</w:t>
      </w:r>
      <w:r>
        <w:rPr>
          <w:rFonts w:ascii="Lato" w:hAnsi="Lato" w:cs="Arial"/>
          <w:sz w:val="20"/>
          <w:szCs w:val="20"/>
        </w:rPr>
        <w:tab/>
      </w:r>
      <w:bookmarkEnd w:id="247"/>
      <w:r>
        <w:rPr>
          <w:rFonts w:ascii="Lato" w:hAnsi="Lato" w:cs="Arial"/>
          <w:b/>
          <w:sz w:val="20"/>
          <w:szCs w:val="20"/>
        </w:rPr>
        <w:t>Programme de mise en œuvre des tâches</w:t>
      </w:r>
    </w:p>
    <w:p w14:paraId="310B895A" w14:textId="77777777" w:rsidR="00363B11" w:rsidRDefault="00DF02FA">
      <w:pPr>
        <w:ind w:left="1134" w:hanging="709"/>
        <w:jc w:val="both"/>
        <w:rPr>
          <w:rFonts w:ascii="Lato" w:hAnsi="Lato" w:cs="Arial"/>
          <w:b/>
          <w:sz w:val="20"/>
          <w:szCs w:val="20"/>
        </w:rPr>
      </w:pPr>
      <w:r>
        <w:rPr>
          <w:rFonts w:ascii="Lato" w:hAnsi="Lato" w:cs="Arial"/>
          <w:sz w:val="20"/>
          <w:szCs w:val="20"/>
        </w:rPr>
        <w:t>13.2</w:t>
      </w:r>
      <w:r>
        <w:rPr>
          <w:rFonts w:ascii="Lato" w:hAnsi="Lato" w:cs="Arial"/>
          <w:sz w:val="20"/>
          <w:szCs w:val="20"/>
        </w:rPr>
        <w:tab/>
        <w:t>[</w:t>
      </w:r>
      <w:r>
        <w:rPr>
          <w:rFonts w:ascii="Lato" w:hAnsi="Lato" w:cs="Arial"/>
          <w:sz w:val="20"/>
          <w:szCs w:val="20"/>
          <w:highlight w:val="yellow"/>
        </w:rPr>
        <w:t>Si nécessaire</w:t>
      </w:r>
      <w:r>
        <w:rPr>
          <w:rFonts w:ascii="Lato" w:hAnsi="Lato" w:cs="Arial"/>
          <w:sz w:val="20"/>
          <w:szCs w:val="20"/>
        </w:rPr>
        <w:t xml:space="preserve"> &lt;</w:t>
      </w:r>
      <w:r>
        <w:rPr>
          <w:rFonts w:ascii="Lato" w:hAnsi="Lato" w:cs="Arial"/>
          <w:sz w:val="20"/>
          <w:szCs w:val="20"/>
          <w:highlight w:val="yellow"/>
        </w:rPr>
        <w:t>indiquer le calendrier de soumission et d'approbation du programme de mise en œuvre des tâches, en précisant les dates et les délais</w:t>
      </w:r>
      <w:r>
        <w:rPr>
          <w:rFonts w:ascii="Lato" w:hAnsi="Lato" w:cs="Arial"/>
          <w:sz w:val="20"/>
          <w:szCs w:val="20"/>
        </w:rPr>
        <w:t>&gt;]</w:t>
      </w:r>
      <w:bookmarkStart w:id="248" w:name="_Toc124934904"/>
    </w:p>
    <w:p w14:paraId="22A1086E" w14:textId="77777777" w:rsidR="00363B11" w:rsidRDefault="00DF02FA">
      <w:pPr>
        <w:spacing w:before="240"/>
        <w:ind w:left="1134" w:hanging="1134"/>
        <w:jc w:val="both"/>
        <w:rPr>
          <w:rFonts w:ascii="Lato" w:hAnsi="Lato" w:cs="Arial"/>
          <w:b/>
          <w:sz w:val="20"/>
          <w:szCs w:val="20"/>
        </w:rPr>
      </w:pPr>
      <w:r>
        <w:rPr>
          <w:rFonts w:ascii="Lato" w:hAnsi="Lato" w:cs="Arial"/>
          <w:b/>
          <w:sz w:val="20"/>
          <w:szCs w:val="20"/>
        </w:rPr>
        <w:t>Article 14</w:t>
      </w:r>
      <w:r>
        <w:rPr>
          <w:rFonts w:ascii="Lato" w:hAnsi="Lato" w:cs="Arial"/>
          <w:sz w:val="20"/>
          <w:szCs w:val="20"/>
        </w:rPr>
        <w:tab/>
      </w:r>
      <w:r>
        <w:rPr>
          <w:rFonts w:ascii="Lato" w:hAnsi="Lato" w:cs="Arial"/>
          <w:b/>
          <w:sz w:val="20"/>
          <w:szCs w:val="20"/>
        </w:rPr>
        <w:t>Plans du Contractant</w:t>
      </w:r>
      <w:bookmarkEnd w:id="248"/>
    </w:p>
    <w:p w14:paraId="16CD296C" w14:textId="77777777" w:rsidR="00363B11" w:rsidRDefault="00DF02FA">
      <w:pPr>
        <w:tabs>
          <w:tab w:val="left" w:pos="426"/>
        </w:tabs>
        <w:ind w:left="1134" w:right="-285" w:hanging="708"/>
        <w:jc w:val="both"/>
        <w:rPr>
          <w:rFonts w:ascii="Lato" w:hAnsi="Lato" w:cs="Arial"/>
          <w:sz w:val="20"/>
          <w:szCs w:val="20"/>
        </w:rPr>
      </w:pPr>
      <w:r>
        <w:rPr>
          <w:rFonts w:ascii="Lato" w:hAnsi="Lato" w:cs="Arial"/>
          <w:sz w:val="20"/>
          <w:szCs w:val="20"/>
        </w:rPr>
        <w:t>14.1</w:t>
      </w:r>
      <w:r>
        <w:rPr>
          <w:rFonts w:ascii="Lato" w:hAnsi="Lato" w:cs="Arial"/>
          <w:sz w:val="20"/>
          <w:szCs w:val="20"/>
        </w:rPr>
        <w:tab/>
      </w:r>
      <w:bookmarkStart w:id="249" w:name="_Toc124934908"/>
      <w:r>
        <w:rPr>
          <w:rFonts w:ascii="Lato" w:hAnsi="Lato" w:cs="Arial"/>
          <w:sz w:val="20"/>
          <w:szCs w:val="20"/>
        </w:rPr>
        <w:t>Les dispositions des conditions générales s’appliquent</w:t>
      </w:r>
    </w:p>
    <w:p w14:paraId="57BAD652" w14:textId="77777777" w:rsidR="00363B11" w:rsidRDefault="00DF02FA">
      <w:pPr>
        <w:ind w:left="1134" w:hanging="709"/>
        <w:jc w:val="both"/>
        <w:rPr>
          <w:rFonts w:ascii="Lato" w:hAnsi="Lato" w:cs="Arial"/>
          <w:b/>
          <w:sz w:val="20"/>
          <w:szCs w:val="20"/>
        </w:rPr>
      </w:pPr>
      <w:r>
        <w:rPr>
          <w:rFonts w:ascii="Lato" w:hAnsi="Lato" w:cs="Arial"/>
          <w:b/>
          <w:sz w:val="20"/>
          <w:szCs w:val="20"/>
        </w:rPr>
        <w:t>Article 19</w:t>
      </w:r>
      <w:r>
        <w:rPr>
          <w:rFonts w:ascii="Lato" w:hAnsi="Lato" w:cs="Arial"/>
          <w:sz w:val="20"/>
          <w:szCs w:val="20"/>
        </w:rPr>
        <w:tab/>
      </w:r>
      <w:r>
        <w:rPr>
          <w:rFonts w:ascii="Lato" w:hAnsi="Lato" w:cs="Arial"/>
          <w:b/>
          <w:sz w:val="20"/>
          <w:szCs w:val="20"/>
        </w:rPr>
        <w:t>Période de mise en œuvre</w:t>
      </w:r>
      <w:bookmarkEnd w:id="249"/>
      <w:r>
        <w:rPr>
          <w:rFonts w:ascii="Lato" w:hAnsi="Lato" w:cs="Arial"/>
          <w:b/>
          <w:sz w:val="20"/>
          <w:szCs w:val="20"/>
        </w:rPr>
        <w:t xml:space="preserve"> des tâches</w:t>
      </w:r>
    </w:p>
    <w:p w14:paraId="35BCE992" w14:textId="77777777" w:rsidR="00363B11" w:rsidRDefault="00DF02FA">
      <w:pPr>
        <w:ind w:left="1134" w:hanging="709"/>
        <w:jc w:val="both"/>
        <w:rPr>
          <w:rFonts w:ascii="Lato" w:hAnsi="Lato" w:cs="Arial"/>
          <w:b/>
          <w:sz w:val="20"/>
          <w:szCs w:val="20"/>
        </w:rPr>
      </w:pPr>
      <w:r>
        <w:rPr>
          <w:rFonts w:ascii="Lato" w:hAnsi="Lato" w:cs="Arial"/>
          <w:sz w:val="20"/>
          <w:szCs w:val="20"/>
        </w:rPr>
        <w:t>19.1</w:t>
      </w:r>
      <w:r>
        <w:rPr>
          <w:rFonts w:ascii="Lato" w:hAnsi="Lato" w:cs="Arial"/>
          <w:sz w:val="20"/>
          <w:szCs w:val="20"/>
        </w:rPr>
        <w:tab/>
      </w:r>
      <w:bookmarkStart w:id="250" w:name="_Toc124934910"/>
      <w:r>
        <w:rPr>
          <w:rFonts w:ascii="Lato" w:hAnsi="Lato" w:cs="Arial"/>
          <w:sz w:val="20"/>
          <w:szCs w:val="20"/>
        </w:rPr>
        <w:t>&lt;Indiquer la/les période(s) de mise en œuvre des tâches en jours calendaires par rapport à la date stipulée à l'article précédent&gt;</w:t>
      </w:r>
    </w:p>
    <w:p w14:paraId="259E949B" w14:textId="77777777" w:rsidR="00363B11" w:rsidRDefault="00363B11">
      <w:pPr>
        <w:spacing w:before="240"/>
        <w:ind w:left="1134" w:hanging="1134"/>
        <w:rPr>
          <w:rFonts w:ascii="Lato" w:hAnsi="Lato" w:cs="Arial"/>
          <w:b/>
          <w:sz w:val="20"/>
          <w:szCs w:val="20"/>
        </w:rPr>
      </w:pPr>
    </w:p>
    <w:p w14:paraId="5AEBFB7A" w14:textId="77777777" w:rsidR="00363B11" w:rsidRDefault="00363B11">
      <w:pPr>
        <w:spacing w:before="240"/>
        <w:ind w:left="1134" w:hanging="1134"/>
        <w:rPr>
          <w:rFonts w:ascii="Lato" w:hAnsi="Lato" w:cs="Arial"/>
          <w:b/>
          <w:sz w:val="20"/>
          <w:szCs w:val="20"/>
        </w:rPr>
      </w:pPr>
    </w:p>
    <w:p w14:paraId="2B596174" w14:textId="77777777" w:rsidR="00363B11" w:rsidRDefault="00DF02FA">
      <w:pPr>
        <w:spacing w:before="240"/>
        <w:ind w:left="1134" w:hanging="1134"/>
        <w:rPr>
          <w:rFonts w:ascii="Lato" w:hAnsi="Lato" w:cs="Arial"/>
          <w:b/>
          <w:sz w:val="20"/>
          <w:szCs w:val="20"/>
        </w:rPr>
      </w:pPr>
      <w:r>
        <w:rPr>
          <w:rFonts w:ascii="Lato" w:hAnsi="Lato" w:cs="Arial"/>
          <w:b/>
          <w:sz w:val="20"/>
          <w:szCs w:val="20"/>
        </w:rPr>
        <w:lastRenderedPageBreak/>
        <w:t>Article 24</w:t>
      </w:r>
      <w:r>
        <w:rPr>
          <w:rFonts w:ascii="Lato" w:hAnsi="Lato" w:cs="Arial"/>
          <w:sz w:val="20"/>
          <w:szCs w:val="20"/>
        </w:rPr>
        <w:tab/>
      </w:r>
      <w:r>
        <w:rPr>
          <w:rFonts w:ascii="Lato" w:hAnsi="Lato" w:cs="Arial"/>
          <w:b/>
          <w:sz w:val="20"/>
          <w:szCs w:val="20"/>
        </w:rPr>
        <w:t>Qualité des fournitures</w:t>
      </w:r>
      <w:bookmarkEnd w:id="250"/>
    </w:p>
    <w:p w14:paraId="1EFC69B2" w14:textId="77777777" w:rsidR="00363B11" w:rsidRDefault="00DF02FA">
      <w:pPr>
        <w:ind w:left="1134" w:hanging="709"/>
        <w:jc w:val="both"/>
        <w:rPr>
          <w:rFonts w:ascii="Lato" w:hAnsi="Lato" w:cs="Arial"/>
          <w:sz w:val="20"/>
          <w:szCs w:val="20"/>
        </w:rPr>
      </w:pPr>
      <w:r>
        <w:rPr>
          <w:rFonts w:ascii="Lato" w:hAnsi="Lato" w:cs="Arial"/>
          <w:sz w:val="20"/>
          <w:szCs w:val="20"/>
        </w:rPr>
        <w:t>24.2</w:t>
      </w:r>
      <w:r>
        <w:rPr>
          <w:rFonts w:ascii="Lato" w:hAnsi="Lato" w:cs="Arial"/>
          <w:sz w:val="20"/>
          <w:szCs w:val="20"/>
        </w:rPr>
        <w:tab/>
      </w:r>
      <w:r>
        <w:rPr>
          <w:rFonts w:ascii="Lato" w:hAnsi="Lato"/>
          <w:sz w:val="20"/>
          <w:szCs w:val="20"/>
        </w:rPr>
        <w:t xml:space="preserve">Tous les équipements doivent d’origine et de bonne qualité. Il est prévu une réception technique préliminaire des équipements avant le début des travaux. </w:t>
      </w:r>
      <w:bookmarkStart w:id="251" w:name="_Toc124934911"/>
    </w:p>
    <w:p w14:paraId="546FA13D" w14:textId="77777777" w:rsidR="00363B11" w:rsidRDefault="00DF02FA">
      <w:pPr>
        <w:spacing w:before="240"/>
        <w:ind w:left="1134" w:hanging="1134"/>
        <w:jc w:val="both"/>
        <w:rPr>
          <w:rFonts w:ascii="Lato" w:hAnsi="Lato" w:cs="Arial"/>
          <w:b/>
          <w:sz w:val="20"/>
          <w:szCs w:val="20"/>
        </w:rPr>
      </w:pPr>
      <w:r>
        <w:rPr>
          <w:rFonts w:ascii="Lato" w:hAnsi="Lato" w:cs="Arial"/>
          <w:b/>
          <w:sz w:val="20"/>
          <w:szCs w:val="20"/>
        </w:rPr>
        <w:t>Article 25</w:t>
      </w:r>
      <w:r>
        <w:rPr>
          <w:rFonts w:ascii="Lato" w:hAnsi="Lato" w:cs="Arial"/>
          <w:sz w:val="20"/>
          <w:szCs w:val="20"/>
        </w:rPr>
        <w:tab/>
      </w:r>
      <w:r>
        <w:rPr>
          <w:rFonts w:ascii="Lato" w:hAnsi="Lato" w:cs="Arial"/>
          <w:b/>
          <w:sz w:val="20"/>
          <w:szCs w:val="20"/>
        </w:rPr>
        <w:t>Inspection et tests</w:t>
      </w:r>
      <w:bookmarkEnd w:id="251"/>
    </w:p>
    <w:p w14:paraId="59897740" w14:textId="77777777" w:rsidR="00363B11" w:rsidRDefault="00DF02FA">
      <w:pPr>
        <w:ind w:left="1134" w:hanging="709"/>
        <w:jc w:val="both"/>
        <w:rPr>
          <w:rFonts w:ascii="Lato" w:hAnsi="Lato" w:cs="Arial"/>
          <w:sz w:val="20"/>
          <w:szCs w:val="20"/>
        </w:rPr>
      </w:pPr>
      <w:r>
        <w:rPr>
          <w:rFonts w:ascii="Lato" w:hAnsi="Lato" w:cs="Arial"/>
          <w:sz w:val="20"/>
          <w:szCs w:val="20"/>
        </w:rPr>
        <w:t>25.2</w:t>
      </w:r>
      <w:r>
        <w:rPr>
          <w:rFonts w:ascii="Lato" w:hAnsi="Lato" w:cs="Arial"/>
          <w:sz w:val="20"/>
          <w:szCs w:val="20"/>
        </w:rPr>
        <w:tab/>
        <w:t>Les tests de fonctionnalité seront réalisés à la réception provisoire des travaux.</w:t>
      </w:r>
    </w:p>
    <w:p w14:paraId="09B0C724" w14:textId="77777777" w:rsidR="00363B11" w:rsidRDefault="00DF02FA">
      <w:pPr>
        <w:spacing w:before="240"/>
        <w:ind w:left="1134" w:hanging="1134"/>
        <w:jc w:val="both"/>
        <w:rPr>
          <w:rFonts w:ascii="Lato" w:hAnsi="Lato" w:cs="Arial"/>
          <w:b/>
          <w:sz w:val="20"/>
          <w:szCs w:val="20"/>
        </w:rPr>
      </w:pPr>
      <w:bookmarkStart w:id="252" w:name="_Toc124934912"/>
      <w:r>
        <w:rPr>
          <w:rFonts w:ascii="Lato" w:hAnsi="Lato" w:cs="Arial"/>
          <w:b/>
          <w:sz w:val="20"/>
          <w:szCs w:val="20"/>
        </w:rPr>
        <w:t>Article 26</w:t>
      </w:r>
      <w:r>
        <w:rPr>
          <w:rFonts w:ascii="Lato" w:hAnsi="Lato" w:cs="Arial"/>
          <w:b/>
          <w:sz w:val="20"/>
          <w:szCs w:val="20"/>
        </w:rPr>
        <w:tab/>
      </w:r>
      <w:bookmarkEnd w:id="252"/>
      <w:r>
        <w:rPr>
          <w:rFonts w:ascii="Lato" w:hAnsi="Lato" w:cs="Arial"/>
          <w:b/>
          <w:sz w:val="20"/>
          <w:szCs w:val="20"/>
        </w:rPr>
        <w:t>Principes généraux des paiements</w:t>
      </w:r>
    </w:p>
    <w:p w14:paraId="5DD47157" w14:textId="77777777" w:rsidR="00363B11" w:rsidRDefault="00DF02FA">
      <w:pPr>
        <w:tabs>
          <w:tab w:val="left" w:pos="567"/>
        </w:tabs>
        <w:spacing w:line="237" w:lineRule="auto"/>
        <w:ind w:right="20"/>
        <w:jc w:val="both"/>
        <w:rPr>
          <w:rFonts w:ascii="Lato" w:hAnsi="Lato"/>
          <w:sz w:val="20"/>
          <w:szCs w:val="20"/>
        </w:rPr>
      </w:pPr>
      <w:bookmarkStart w:id="253" w:name="_Toc124934913"/>
      <w:r>
        <w:rPr>
          <w:rFonts w:ascii="Lato" w:hAnsi="Lato"/>
          <w:sz w:val="20"/>
          <w:szCs w:val="20"/>
        </w:rPr>
        <w:t>26.1.</w:t>
      </w:r>
      <w:r>
        <w:rPr>
          <w:rFonts w:ascii="Lato" w:hAnsi="Lato"/>
          <w:sz w:val="20"/>
          <w:szCs w:val="20"/>
        </w:rPr>
        <w:tab/>
        <w:t xml:space="preserve">Les paiements sont effectués en F CFA </w:t>
      </w:r>
    </w:p>
    <w:p w14:paraId="3A0CF876" w14:textId="77777777" w:rsidR="00363B11" w:rsidRDefault="00DF02FA">
      <w:pPr>
        <w:tabs>
          <w:tab w:val="left" w:pos="567"/>
        </w:tabs>
        <w:spacing w:line="237" w:lineRule="auto"/>
        <w:ind w:right="20"/>
        <w:jc w:val="both"/>
        <w:rPr>
          <w:rFonts w:ascii="Lato" w:hAnsi="Lato"/>
          <w:sz w:val="20"/>
          <w:szCs w:val="20"/>
        </w:rPr>
      </w:pPr>
      <w:r>
        <w:rPr>
          <w:rFonts w:ascii="Lato" w:hAnsi="Lato"/>
          <w:sz w:val="20"/>
          <w:szCs w:val="20"/>
        </w:rPr>
        <w:t>26.2.</w:t>
      </w:r>
      <w:r>
        <w:rPr>
          <w:rFonts w:ascii="Lato" w:hAnsi="Lato"/>
          <w:sz w:val="20"/>
          <w:szCs w:val="20"/>
        </w:rPr>
        <w:tab/>
        <w:t xml:space="preserve">Les paiements dus par la BOAD sont effectués sur le compte bancaire </w:t>
      </w:r>
      <w:proofErr w:type="spellStart"/>
      <w:r>
        <w:rPr>
          <w:rFonts w:ascii="Lato" w:hAnsi="Lato"/>
          <w:sz w:val="20"/>
          <w:szCs w:val="20"/>
        </w:rPr>
        <w:t>xxxxxxxxx</w:t>
      </w:r>
      <w:proofErr w:type="spellEnd"/>
    </w:p>
    <w:p w14:paraId="1EA4A940" w14:textId="77777777" w:rsidR="00363B11" w:rsidRDefault="00DF02FA">
      <w:pPr>
        <w:tabs>
          <w:tab w:val="left" w:pos="1100"/>
        </w:tabs>
        <w:spacing w:line="0" w:lineRule="atLeast"/>
        <w:jc w:val="both"/>
        <w:rPr>
          <w:rFonts w:ascii="Lato" w:hAnsi="Lato"/>
          <w:sz w:val="20"/>
          <w:szCs w:val="20"/>
        </w:rPr>
      </w:pPr>
      <w:r>
        <w:rPr>
          <w:rFonts w:ascii="Lato" w:hAnsi="Lato"/>
          <w:sz w:val="20"/>
          <w:szCs w:val="20"/>
        </w:rPr>
        <w:t>26.5.</w:t>
      </w:r>
      <w:r>
        <w:rPr>
          <w:rFonts w:ascii="Lato" w:hAnsi="Lato"/>
          <w:sz w:val="20"/>
          <w:szCs w:val="20"/>
        </w:rPr>
        <w:tab/>
        <w:t>Les paiements seront effectués comme suit :</w:t>
      </w:r>
    </w:p>
    <w:p w14:paraId="2DFDC2AF" w14:textId="77777777" w:rsidR="00363B11" w:rsidRDefault="00DF02FA">
      <w:pPr>
        <w:pStyle w:val="Paragraphedeliste"/>
        <w:numPr>
          <w:ilvl w:val="0"/>
          <w:numId w:val="46"/>
        </w:numPr>
        <w:spacing w:after="160" w:line="240" w:lineRule="auto"/>
        <w:jc w:val="both"/>
        <w:rPr>
          <w:rFonts w:ascii="Lato" w:hAnsi="Lato"/>
          <w:sz w:val="20"/>
          <w:szCs w:val="20"/>
        </w:rPr>
      </w:pPr>
      <w:proofErr w:type="gramStart"/>
      <w:r>
        <w:rPr>
          <w:rFonts w:ascii="Lato" w:hAnsi="Lato"/>
          <w:sz w:val="20"/>
          <w:szCs w:val="20"/>
        </w:rPr>
        <w:t>acompte</w:t>
      </w:r>
      <w:proofErr w:type="gramEnd"/>
      <w:r>
        <w:rPr>
          <w:rFonts w:ascii="Lato" w:hAnsi="Lato"/>
          <w:sz w:val="20"/>
          <w:szCs w:val="20"/>
        </w:rPr>
        <w:t xml:space="preserve"> de 50% du marché au démarrage après signature du contrat avec constitution d’une caution bancaire garantissant la totalité de l’avance ;</w:t>
      </w:r>
    </w:p>
    <w:p w14:paraId="761C7E3F" w14:textId="77777777" w:rsidR="00363B11" w:rsidRDefault="00DF02FA">
      <w:pPr>
        <w:pStyle w:val="Paragraphedeliste"/>
        <w:numPr>
          <w:ilvl w:val="0"/>
          <w:numId w:val="46"/>
        </w:numPr>
        <w:spacing w:after="160" w:line="240" w:lineRule="auto"/>
        <w:jc w:val="both"/>
        <w:rPr>
          <w:rFonts w:ascii="Lato" w:hAnsi="Lato"/>
          <w:sz w:val="20"/>
          <w:szCs w:val="20"/>
        </w:rPr>
      </w:pPr>
      <w:r>
        <w:rPr>
          <w:rFonts w:ascii="Lato" w:hAnsi="Lato"/>
          <w:sz w:val="20"/>
          <w:szCs w:val="20"/>
        </w:rPr>
        <w:t>40% à la recette provisoire et libération de la caution d’avance de démarrage ;</w:t>
      </w:r>
    </w:p>
    <w:p w14:paraId="3E243DAF" w14:textId="77777777" w:rsidR="00363B11" w:rsidRDefault="00DF02FA">
      <w:pPr>
        <w:pStyle w:val="Paragraphedeliste"/>
        <w:numPr>
          <w:ilvl w:val="0"/>
          <w:numId w:val="46"/>
        </w:numPr>
        <w:spacing w:after="160" w:line="240" w:lineRule="auto"/>
        <w:jc w:val="both"/>
        <w:rPr>
          <w:rFonts w:ascii="Lato" w:hAnsi="Lato"/>
          <w:sz w:val="20"/>
          <w:szCs w:val="20"/>
        </w:rPr>
      </w:pPr>
      <w:r>
        <w:rPr>
          <w:rFonts w:ascii="Lato" w:hAnsi="Lato"/>
          <w:sz w:val="20"/>
          <w:szCs w:val="20"/>
        </w:rPr>
        <w:t>10% à la réception définitive.</w:t>
      </w:r>
    </w:p>
    <w:p w14:paraId="0F5F33BA" w14:textId="77777777" w:rsidR="00363B11" w:rsidRDefault="00DF02FA">
      <w:pPr>
        <w:spacing w:before="240"/>
        <w:ind w:left="1134" w:hanging="1134"/>
        <w:jc w:val="both"/>
        <w:rPr>
          <w:rFonts w:ascii="Lato" w:hAnsi="Lato" w:cs="Arial"/>
          <w:b/>
          <w:sz w:val="20"/>
          <w:szCs w:val="20"/>
        </w:rPr>
      </w:pPr>
      <w:r>
        <w:rPr>
          <w:rFonts w:ascii="Lato" w:hAnsi="Lato" w:cs="Arial"/>
          <w:b/>
          <w:sz w:val="20"/>
          <w:szCs w:val="20"/>
        </w:rPr>
        <w:t>Article 29</w:t>
      </w:r>
      <w:r>
        <w:rPr>
          <w:rFonts w:ascii="Lato" w:hAnsi="Lato" w:cs="Arial"/>
          <w:sz w:val="20"/>
          <w:szCs w:val="20"/>
        </w:rPr>
        <w:tab/>
      </w:r>
      <w:r>
        <w:rPr>
          <w:rFonts w:ascii="Lato" w:hAnsi="Lato" w:cs="Arial"/>
          <w:b/>
          <w:sz w:val="20"/>
          <w:szCs w:val="20"/>
        </w:rPr>
        <w:t>Livraison</w:t>
      </w:r>
      <w:bookmarkEnd w:id="253"/>
    </w:p>
    <w:p w14:paraId="52500F2E" w14:textId="77777777" w:rsidR="00363B11" w:rsidRDefault="00DF02FA">
      <w:pPr>
        <w:ind w:left="1134" w:hanging="709"/>
        <w:jc w:val="both"/>
        <w:rPr>
          <w:rFonts w:ascii="Lato" w:hAnsi="Lato" w:cs="Arial"/>
          <w:sz w:val="20"/>
          <w:szCs w:val="20"/>
        </w:rPr>
      </w:pPr>
      <w:r>
        <w:rPr>
          <w:rFonts w:ascii="Lato" w:hAnsi="Lato" w:cs="Arial"/>
          <w:sz w:val="20"/>
          <w:szCs w:val="20"/>
        </w:rPr>
        <w:t>29.3</w:t>
      </w:r>
      <w:r>
        <w:rPr>
          <w:rFonts w:ascii="Lato" w:hAnsi="Lato" w:cs="Arial"/>
          <w:sz w:val="20"/>
          <w:szCs w:val="20"/>
        </w:rPr>
        <w:tab/>
        <w:t>Les emballages deviennent la propriété du bénéficiaire, sous réserve de respecter l’environnement</w:t>
      </w:r>
    </w:p>
    <w:p w14:paraId="646342C8" w14:textId="77777777" w:rsidR="00363B11" w:rsidRDefault="00DF02FA">
      <w:pPr>
        <w:tabs>
          <w:tab w:val="left" w:pos="426"/>
        </w:tabs>
        <w:ind w:left="1134" w:right="-285" w:hanging="708"/>
        <w:jc w:val="both"/>
        <w:rPr>
          <w:rFonts w:ascii="Lato" w:hAnsi="Lato" w:cs="Arial"/>
          <w:sz w:val="20"/>
          <w:szCs w:val="20"/>
        </w:rPr>
      </w:pPr>
      <w:r>
        <w:rPr>
          <w:rFonts w:ascii="Lato" w:hAnsi="Lato" w:cs="Arial"/>
          <w:sz w:val="20"/>
          <w:szCs w:val="20"/>
        </w:rPr>
        <w:t>29.5/6/7</w:t>
      </w:r>
      <w:r>
        <w:rPr>
          <w:rFonts w:ascii="Lato" w:hAnsi="Lato" w:cs="Arial"/>
          <w:sz w:val="20"/>
          <w:szCs w:val="20"/>
        </w:rPr>
        <w:tab/>
        <w:t>Non applicable</w:t>
      </w:r>
    </w:p>
    <w:p w14:paraId="4F05E226" w14:textId="77777777" w:rsidR="00363B11" w:rsidRDefault="00DF02FA">
      <w:pPr>
        <w:spacing w:before="240"/>
        <w:ind w:left="1134" w:hanging="1134"/>
        <w:rPr>
          <w:rFonts w:ascii="Lato" w:hAnsi="Lato" w:cs="Arial"/>
          <w:b/>
          <w:sz w:val="20"/>
          <w:szCs w:val="20"/>
        </w:rPr>
      </w:pPr>
      <w:bookmarkStart w:id="254" w:name="_Toc124934914"/>
      <w:r>
        <w:rPr>
          <w:rFonts w:ascii="Lato" w:hAnsi="Lato" w:cs="Arial"/>
          <w:b/>
          <w:sz w:val="20"/>
          <w:szCs w:val="20"/>
        </w:rPr>
        <w:t>Article 31</w:t>
      </w:r>
      <w:r>
        <w:rPr>
          <w:rFonts w:ascii="Lato" w:hAnsi="Lato" w:cs="Arial"/>
          <w:sz w:val="20"/>
          <w:szCs w:val="20"/>
        </w:rPr>
        <w:tab/>
      </w:r>
      <w:r>
        <w:rPr>
          <w:rFonts w:ascii="Lato" w:hAnsi="Lato" w:cs="Arial"/>
          <w:b/>
          <w:sz w:val="20"/>
          <w:szCs w:val="20"/>
        </w:rPr>
        <w:t>Réception provisoire</w:t>
      </w:r>
      <w:bookmarkEnd w:id="254"/>
    </w:p>
    <w:p w14:paraId="2FC1B06F" w14:textId="77777777" w:rsidR="00363B11" w:rsidRDefault="00DF02FA">
      <w:pPr>
        <w:jc w:val="both"/>
        <w:rPr>
          <w:rFonts w:ascii="Lato" w:hAnsi="Lato" w:cs="Arial"/>
          <w:sz w:val="20"/>
          <w:szCs w:val="20"/>
        </w:rPr>
      </w:pPr>
      <w:bookmarkStart w:id="255" w:name="_Toc124934915"/>
      <w:r>
        <w:rPr>
          <w:rFonts w:ascii="Lato" w:hAnsi="Lato" w:cs="Arial"/>
          <w:sz w:val="20"/>
          <w:szCs w:val="20"/>
        </w:rPr>
        <w:t>La réception provisoire des travaux sera prononcée une semaine après la mise en service des installations et leur fonctionnement à la satisfaction de la Banque.</w:t>
      </w:r>
    </w:p>
    <w:p w14:paraId="349A69FE" w14:textId="77777777" w:rsidR="00363B11" w:rsidRDefault="00DF02FA">
      <w:pPr>
        <w:spacing w:before="240"/>
        <w:ind w:left="1134" w:hanging="1134"/>
        <w:rPr>
          <w:rFonts w:ascii="Lato" w:hAnsi="Lato" w:cs="Arial"/>
          <w:b/>
          <w:sz w:val="20"/>
          <w:szCs w:val="20"/>
        </w:rPr>
      </w:pPr>
      <w:r>
        <w:rPr>
          <w:rFonts w:ascii="Lato" w:hAnsi="Lato" w:cs="Arial"/>
          <w:b/>
          <w:sz w:val="20"/>
          <w:szCs w:val="20"/>
        </w:rPr>
        <w:t>Article 32</w:t>
      </w:r>
      <w:r>
        <w:rPr>
          <w:rFonts w:ascii="Lato" w:hAnsi="Lato" w:cs="Arial"/>
          <w:sz w:val="20"/>
          <w:szCs w:val="20"/>
        </w:rPr>
        <w:tab/>
      </w:r>
      <w:r>
        <w:rPr>
          <w:rFonts w:ascii="Lato" w:hAnsi="Lato" w:cs="Arial"/>
          <w:b/>
          <w:sz w:val="20"/>
          <w:szCs w:val="20"/>
        </w:rPr>
        <w:t>Obligations</w:t>
      </w:r>
      <w:bookmarkEnd w:id="255"/>
      <w:r>
        <w:rPr>
          <w:rFonts w:ascii="Lato" w:hAnsi="Lato" w:cs="Arial"/>
          <w:b/>
          <w:sz w:val="20"/>
          <w:szCs w:val="20"/>
        </w:rPr>
        <w:t xml:space="preserve"> au titre de la garantie</w:t>
      </w:r>
    </w:p>
    <w:p w14:paraId="22E0FCAF" w14:textId="77777777" w:rsidR="00363B11" w:rsidRDefault="00DF02FA">
      <w:pPr>
        <w:ind w:left="1134" w:hanging="708"/>
        <w:jc w:val="both"/>
        <w:rPr>
          <w:rFonts w:ascii="Lato" w:hAnsi="Lato" w:cs="Arial"/>
          <w:sz w:val="20"/>
          <w:szCs w:val="20"/>
        </w:rPr>
      </w:pPr>
      <w:r>
        <w:rPr>
          <w:rFonts w:ascii="Lato" w:hAnsi="Lato" w:cs="Arial"/>
          <w:sz w:val="20"/>
          <w:szCs w:val="20"/>
        </w:rPr>
        <w:t>32.6</w:t>
      </w:r>
      <w:r>
        <w:rPr>
          <w:rFonts w:ascii="Lato" w:hAnsi="Lato" w:cs="Arial"/>
          <w:sz w:val="20"/>
          <w:szCs w:val="20"/>
        </w:rPr>
        <w:tab/>
      </w:r>
      <w:bookmarkStart w:id="256" w:name="_Toc124934917"/>
      <w:r>
        <w:rPr>
          <w:rFonts w:ascii="Lato" w:hAnsi="Lato" w:cs="Arial"/>
          <w:sz w:val="20"/>
          <w:szCs w:val="20"/>
        </w:rPr>
        <w:t>Toutes les pièces reconnues défectueuses par vice de fabrication seront remplacées sans frais par le prestataire.</w:t>
      </w:r>
    </w:p>
    <w:p w14:paraId="2C4A7D06" w14:textId="77777777" w:rsidR="00363B11" w:rsidRDefault="00DF02FA">
      <w:pPr>
        <w:ind w:left="1134" w:hanging="708"/>
        <w:jc w:val="both"/>
        <w:rPr>
          <w:rFonts w:ascii="Lato" w:hAnsi="Lato" w:cs="Arial"/>
          <w:sz w:val="20"/>
          <w:szCs w:val="20"/>
        </w:rPr>
      </w:pPr>
      <w:r>
        <w:rPr>
          <w:rFonts w:ascii="Lato" w:hAnsi="Lato" w:cs="Arial"/>
          <w:sz w:val="20"/>
          <w:szCs w:val="20"/>
        </w:rPr>
        <w:t>32.7</w:t>
      </w:r>
      <w:r>
        <w:rPr>
          <w:rFonts w:ascii="Lato" w:hAnsi="Lato" w:cs="Arial"/>
          <w:sz w:val="20"/>
          <w:szCs w:val="20"/>
        </w:rPr>
        <w:tab/>
        <w:t>Cette garantie demeure valable pendant une période de douze (12) mois à compter de la réception provisoire.</w:t>
      </w:r>
    </w:p>
    <w:p w14:paraId="40AB128A" w14:textId="77777777" w:rsidR="00363B11" w:rsidRDefault="00DF02FA">
      <w:pPr>
        <w:spacing w:before="240"/>
        <w:ind w:left="1134" w:hanging="1134"/>
        <w:rPr>
          <w:rFonts w:ascii="Lato" w:hAnsi="Lato" w:cs="Arial"/>
          <w:b/>
          <w:sz w:val="20"/>
          <w:szCs w:val="20"/>
        </w:rPr>
      </w:pPr>
      <w:bookmarkStart w:id="257" w:name="_Toc124934916"/>
      <w:bookmarkStart w:id="258" w:name="_Toc119839451"/>
      <w:r>
        <w:rPr>
          <w:rFonts w:ascii="Lato" w:hAnsi="Lato" w:cs="Arial"/>
          <w:b/>
          <w:sz w:val="20"/>
          <w:szCs w:val="20"/>
        </w:rPr>
        <w:t>Article 33</w:t>
      </w:r>
      <w:r>
        <w:rPr>
          <w:rFonts w:ascii="Lato" w:hAnsi="Lato" w:cs="Arial"/>
          <w:sz w:val="20"/>
          <w:szCs w:val="20"/>
        </w:rPr>
        <w:tab/>
      </w:r>
      <w:r>
        <w:rPr>
          <w:rFonts w:ascii="Lato" w:hAnsi="Lato" w:cs="Arial"/>
          <w:b/>
          <w:sz w:val="20"/>
          <w:szCs w:val="20"/>
        </w:rPr>
        <w:t>Service après-vente</w:t>
      </w:r>
      <w:bookmarkEnd w:id="257"/>
      <w:bookmarkEnd w:id="258"/>
    </w:p>
    <w:p w14:paraId="7DF31D48" w14:textId="77777777" w:rsidR="00363B11" w:rsidRDefault="00DF02FA">
      <w:pPr>
        <w:ind w:left="1134" w:hanging="708"/>
        <w:jc w:val="both"/>
        <w:rPr>
          <w:rFonts w:ascii="Lato" w:hAnsi="Lato" w:cs="Arial"/>
          <w:sz w:val="20"/>
          <w:szCs w:val="20"/>
        </w:rPr>
      </w:pPr>
      <w:r>
        <w:rPr>
          <w:rFonts w:ascii="Lato" w:hAnsi="Lato" w:cs="Arial"/>
          <w:sz w:val="20"/>
          <w:szCs w:val="20"/>
        </w:rPr>
        <w:t>33.1</w:t>
      </w:r>
      <w:r>
        <w:rPr>
          <w:rFonts w:ascii="Lato" w:hAnsi="Lato" w:cs="Arial"/>
          <w:sz w:val="20"/>
          <w:szCs w:val="20"/>
        </w:rPr>
        <w:tab/>
        <w:t>Le prestataire assurera sans frais, le service après-vente en vue de garantir le bon fonctionnement des installations durant la période de garantie de douze mois.</w:t>
      </w:r>
    </w:p>
    <w:p w14:paraId="72B75B99" w14:textId="77777777" w:rsidR="00363B11" w:rsidRDefault="00DF02FA">
      <w:pPr>
        <w:ind w:left="1134" w:hanging="708"/>
        <w:jc w:val="both"/>
        <w:rPr>
          <w:rFonts w:ascii="Lato" w:hAnsi="Lato" w:cs="Arial"/>
          <w:b/>
          <w:sz w:val="20"/>
          <w:szCs w:val="20"/>
        </w:rPr>
      </w:pPr>
      <w:r>
        <w:rPr>
          <w:rFonts w:ascii="Lato" w:hAnsi="Lato" w:cs="Arial"/>
          <w:b/>
          <w:sz w:val="20"/>
          <w:szCs w:val="20"/>
        </w:rPr>
        <w:t>Article 40</w:t>
      </w:r>
      <w:r>
        <w:rPr>
          <w:rFonts w:ascii="Lato" w:hAnsi="Lato" w:cs="Arial"/>
          <w:sz w:val="20"/>
          <w:szCs w:val="20"/>
        </w:rPr>
        <w:tab/>
      </w:r>
      <w:r>
        <w:rPr>
          <w:rFonts w:ascii="Lato" w:hAnsi="Lato" w:cs="Arial"/>
          <w:b/>
          <w:sz w:val="20"/>
          <w:szCs w:val="20"/>
        </w:rPr>
        <w:t>Règlement des différends</w:t>
      </w:r>
      <w:bookmarkEnd w:id="256"/>
    </w:p>
    <w:p w14:paraId="7F41F3F0" w14:textId="77777777" w:rsidR="00363B11" w:rsidRDefault="00DF02FA">
      <w:pPr>
        <w:ind w:left="1134" w:hanging="708"/>
        <w:jc w:val="both"/>
        <w:rPr>
          <w:rFonts w:ascii="Lato" w:hAnsi="Lato" w:cs="Arial"/>
          <w:sz w:val="20"/>
          <w:szCs w:val="20"/>
        </w:rPr>
      </w:pPr>
      <w:r>
        <w:rPr>
          <w:rFonts w:ascii="Lato" w:hAnsi="Lato" w:cs="Arial"/>
          <w:sz w:val="20"/>
          <w:szCs w:val="20"/>
        </w:rPr>
        <w:t>40.4</w:t>
      </w:r>
      <w:r>
        <w:rPr>
          <w:rFonts w:ascii="Lato" w:hAnsi="Lato" w:cs="Arial"/>
          <w:sz w:val="20"/>
          <w:szCs w:val="20"/>
        </w:rPr>
        <w:tab/>
        <w:t>Tout différend survenant dans l'exécution du présent contrat et qui ne peut être réglé à l'amiable est de la compétence exclusive des tribunaux du ressort de la Cour d’Appel de Lomé (Togo).</w:t>
      </w:r>
    </w:p>
    <w:p w14:paraId="269C1452" w14:textId="77777777" w:rsidR="00363B11" w:rsidRDefault="00363B11">
      <w:pPr>
        <w:ind w:left="1134" w:hanging="708"/>
        <w:rPr>
          <w:rFonts w:ascii="Lato" w:hAnsi="Lato" w:cs="Arial"/>
          <w:sz w:val="20"/>
          <w:szCs w:val="20"/>
        </w:rPr>
      </w:pPr>
    </w:p>
    <w:p w14:paraId="4CC44443" w14:textId="77777777" w:rsidR="00363B11" w:rsidRDefault="00363B11">
      <w:pPr>
        <w:jc w:val="center"/>
        <w:rPr>
          <w:rFonts w:ascii="Lato" w:hAnsi="Lato" w:cs="Arial"/>
          <w:b/>
          <w:sz w:val="20"/>
          <w:szCs w:val="20"/>
        </w:rPr>
      </w:pPr>
    </w:p>
    <w:p w14:paraId="207B9A34" w14:textId="77777777" w:rsidR="00363B11" w:rsidRDefault="00363B11">
      <w:pPr>
        <w:jc w:val="center"/>
        <w:rPr>
          <w:rFonts w:ascii="Lato" w:hAnsi="Lato" w:cs="Arial"/>
          <w:b/>
          <w:sz w:val="20"/>
          <w:szCs w:val="20"/>
        </w:rPr>
      </w:pPr>
    </w:p>
    <w:p w14:paraId="40D78AE4" w14:textId="77777777" w:rsidR="00363B11" w:rsidRDefault="00363B11">
      <w:pPr>
        <w:jc w:val="center"/>
        <w:rPr>
          <w:rFonts w:ascii="Lato" w:hAnsi="Lato" w:cs="Arial"/>
          <w:b/>
          <w:sz w:val="20"/>
          <w:szCs w:val="20"/>
        </w:rPr>
      </w:pPr>
    </w:p>
    <w:p w14:paraId="24D87024" w14:textId="77777777" w:rsidR="00363B11" w:rsidRDefault="00363B11">
      <w:pPr>
        <w:jc w:val="center"/>
        <w:rPr>
          <w:rFonts w:ascii="Lato" w:hAnsi="Lato" w:cs="Arial"/>
          <w:b/>
          <w:sz w:val="20"/>
          <w:szCs w:val="20"/>
        </w:rPr>
      </w:pPr>
    </w:p>
    <w:p w14:paraId="1E52CCAD" w14:textId="77777777" w:rsidR="00363B11" w:rsidRDefault="00363B11">
      <w:pPr>
        <w:jc w:val="center"/>
        <w:rPr>
          <w:rFonts w:ascii="Lato" w:hAnsi="Lato" w:cs="Arial"/>
          <w:b/>
          <w:sz w:val="20"/>
          <w:szCs w:val="20"/>
        </w:rPr>
      </w:pPr>
    </w:p>
    <w:p w14:paraId="6982DA25" w14:textId="77777777" w:rsidR="00363B11" w:rsidRDefault="00363B11">
      <w:pPr>
        <w:jc w:val="center"/>
        <w:rPr>
          <w:rFonts w:ascii="Lato" w:hAnsi="Lato" w:cs="Arial"/>
          <w:b/>
          <w:sz w:val="20"/>
          <w:szCs w:val="20"/>
        </w:rPr>
      </w:pPr>
    </w:p>
    <w:p w14:paraId="5BF79A5A" w14:textId="77777777" w:rsidR="00363B11" w:rsidRDefault="00363B11">
      <w:pPr>
        <w:jc w:val="center"/>
        <w:rPr>
          <w:rFonts w:ascii="Lato" w:hAnsi="Lato" w:cs="Arial"/>
          <w:b/>
          <w:sz w:val="20"/>
          <w:szCs w:val="20"/>
        </w:rPr>
      </w:pPr>
    </w:p>
    <w:p w14:paraId="44E95187" w14:textId="77777777" w:rsidR="00363B11" w:rsidRDefault="00363B11">
      <w:pPr>
        <w:jc w:val="center"/>
        <w:rPr>
          <w:rFonts w:ascii="Lato" w:hAnsi="Lato" w:cs="Arial"/>
          <w:b/>
          <w:sz w:val="20"/>
          <w:szCs w:val="20"/>
        </w:rPr>
      </w:pPr>
    </w:p>
    <w:p w14:paraId="5720BB08" w14:textId="77777777" w:rsidR="00363B11" w:rsidRDefault="00363B11">
      <w:pPr>
        <w:jc w:val="center"/>
        <w:rPr>
          <w:rFonts w:ascii="Lato" w:hAnsi="Lato" w:cs="Arial"/>
          <w:b/>
          <w:sz w:val="20"/>
          <w:szCs w:val="20"/>
        </w:rPr>
      </w:pPr>
    </w:p>
    <w:p w14:paraId="2E598660" w14:textId="77777777" w:rsidR="00363B11" w:rsidRDefault="00363B11">
      <w:pPr>
        <w:jc w:val="center"/>
        <w:rPr>
          <w:rFonts w:ascii="Lato" w:hAnsi="Lato" w:cs="Arial"/>
          <w:b/>
          <w:sz w:val="20"/>
          <w:szCs w:val="20"/>
        </w:rPr>
      </w:pPr>
    </w:p>
    <w:p w14:paraId="0263311F" w14:textId="77777777" w:rsidR="00363B11" w:rsidRDefault="00363B11">
      <w:pPr>
        <w:jc w:val="center"/>
        <w:rPr>
          <w:rFonts w:ascii="Lato" w:hAnsi="Lato" w:cs="Arial"/>
          <w:b/>
          <w:sz w:val="20"/>
          <w:szCs w:val="20"/>
        </w:rPr>
      </w:pPr>
    </w:p>
    <w:p w14:paraId="13D400D0" w14:textId="77777777" w:rsidR="00363B11" w:rsidRDefault="00363B11">
      <w:pPr>
        <w:jc w:val="center"/>
        <w:rPr>
          <w:rFonts w:ascii="Lato" w:hAnsi="Lato" w:cs="Arial"/>
          <w:b/>
          <w:sz w:val="20"/>
          <w:szCs w:val="20"/>
        </w:rPr>
      </w:pPr>
    </w:p>
    <w:p w14:paraId="01581E88" w14:textId="77777777" w:rsidR="00363B11" w:rsidRDefault="00363B11">
      <w:pPr>
        <w:jc w:val="center"/>
        <w:rPr>
          <w:rFonts w:ascii="Lato" w:hAnsi="Lato" w:cs="Arial"/>
          <w:b/>
          <w:sz w:val="20"/>
          <w:szCs w:val="20"/>
        </w:rPr>
      </w:pPr>
    </w:p>
    <w:p w14:paraId="3017469C" w14:textId="77777777" w:rsidR="00363B11" w:rsidRDefault="00363B11">
      <w:pPr>
        <w:jc w:val="center"/>
        <w:rPr>
          <w:rFonts w:ascii="Lato" w:hAnsi="Lato" w:cs="Arial"/>
          <w:b/>
          <w:sz w:val="20"/>
          <w:szCs w:val="20"/>
        </w:rPr>
      </w:pPr>
    </w:p>
    <w:p w14:paraId="00A6149D" w14:textId="77777777" w:rsidR="00363B11" w:rsidRPr="00170ABE" w:rsidRDefault="00DF02FA">
      <w:pPr>
        <w:pStyle w:val="Paragraphedeliste"/>
        <w:numPr>
          <w:ilvl w:val="0"/>
          <w:numId w:val="44"/>
        </w:numPr>
        <w:jc w:val="center"/>
        <w:rPr>
          <w:rFonts w:ascii="Lato" w:hAnsi="Lato" w:cs="Arial"/>
          <w:b/>
          <w:rPrChange w:id="259" w:author="OBA Akouvi Kayi Fanlali" w:date="2026-03-26T08:10:00Z">
            <w:rPr>
              <w:rFonts w:ascii="Lato" w:hAnsi="Lato" w:cs="Arial"/>
              <w:b/>
              <w:sz w:val="20"/>
              <w:szCs w:val="20"/>
            </w:rPr>
          </w:rPrChange>
        </w:rPr>
        <w:pPrChange w:id="260" w:author="OBA Akouvi Kayi Fanlali" w:date="2026-03-26T08:09:00Z">
          <w:pPr>
            <w:pStyle w:val="Paragraphedeliste"/>
            <w:numPr>
              <w:numId w:val="45"/>
            </w:numPr>
            <w:ind w:left="480" w:hanging="480"/>
            <w:jc w:val="center"/>
          </w:pPr>
        </w:pPrChange>
      </w:pPr>
      <w:r w:rsidRPr="00170ABE">
        <w:rPr>
          <w:rFonts w:ascii="Lato" w:hAnsi="Lato"/>
          <w:b/>
          <w:rPrChange w:id="261" w:author="OBA Akouvi Kayi Fanlali" w:date="2026-03-26T08:10:00Z">
            <w:rPr>
              <w:rFonts w:ascii="Lato" w:hAnsi="Lato" w:cs="Arial"/>
              <w:b/>
              <w:sz w:val="20"/>
              <w:szCs w:val="20"/>
            </w:rPr>
          </w:rPrChange>
        </w:rPr>
        <w:t>Conditions</w:t>
      </w:r>
      <w:r w:rsidRPr="00170ABE">
        <w:rPr>
          <w:rFonts w:ascii="Lato" w:hAnsi="Lato" w:cs="Arial"/>
          <w:b/>
          <w:rPrChange w:id="262" w:author="OBA Akouvi Kayi Fanlali" w:date="2026-03-26T08:10:00Z">
            <w:rPr>
              <w:rFonts w:ascii="Lato" w:hAnsi="Lato" w:cs="Arial"/>
              <w:b/>
              <w:sz w:val="20"/>
              <w:szCs w:val="20"/>
            </w:rPr>
          </w:rPrChange>
        </w:rPr>
        <w:t xml:space="preserve"> générales</w:t>
      </w:r>
    </w:p>
    <w:p w14:paraId="7E718028" w14:textId="77777777" w:rsidR="00363B11" w:rsidRDefault="00363B11">
      <w:pPr>
        <w:jc w:val="center"/>
        <w:rPr>
          <w:rFonts w:ascii="Lato" w:hAnsi="Lato" w:cs="Arial"/>
          <w:b/>
          <w:sz w:val="20"/>
          <w:szCs w:val="20"/>
        </w:rPr>
      </w:pPr>
    </w:p>
    <w:p w14:paraId="634E766A" w14:textId="77777777" w:rsidR="00363B11" w:rsidRDefault="00363B11">
      <w:pPr>
        <w:jc w:val="center"/>
        <w:rPr>
          <w:rFonts w:ascii="Lato" w:hAnsi="Lato" w:cs="Arial"/>
          <w:b/>
          <w:sz w:val="20"/>
          <w:szCs w:val="20"/>
        </w:rPr>
      </w:pPr>
    </w:p>
    <w:p w14:paraId="5421BDDD" w14:textId="77777777" w:rsidR="00363B11" w:rsidRDefault="00363B11">
      <w:pPr>
        <w:jc w:val="center"/>
        <w:rPr>
          <w:rFonts w:ascii="Lato" w:hAnsi="Lato" w:cs="Arial"/>
          <w:b/>
          <w:sz w:val="20"/>
          <w:szCs w:val="20"/>
        </w:rPr>
      </w:pPr>
    </w:p>
    <w:p w14:paraId="2D7D9CB4" w14:textId="77777777" w:rsidR="00363B11" w:rsidRDefault="00363B11">
      <w:pPr>
        <w:jc w:val="center"/>
        <w:rPr>
          <w:rFonts w:ascii="Lato" w:hAnsi="Lato" w:cs="Arial"/>
          <w:b/>
          <w:sz w:val="20"/>
          <w:szCs w:val="20"/>
        </w:rPr>
      </w:pPr>
    </w:p>
    <w:p w14:paraId="46F181ED" w14:textId="77777777" w:rsidR="00363B11" w:rsidRDefault="00363B11">
      <w:pPr>
        <w:jc w:val="center"/>
        <w:rPr>
          <w:rFonts w:ascii="Lato" w:hAnsi="Lato" w:cs="Arial"/>
          <w:b/>
          <w:sz w:val="20"/>
          <w:szCs w:val="20"/>
        </w:rPr>
      </w:pPr>
    </w:p>
    <w:p w14:paraId="64E52C8E" w14:textId="77777777" w:rsidR="00363B11" w:rsidRDefault="00363B11">
      <w:pPr>
        <w:jc w:val="center"/>
        <w:rPr>
          <w:rFonts w:ascii="Lato" w:hAnsi="Lato" w:cs="Arial"/>
          <w:b/>
          <w:sz w:val="20"/>
          <w:szCs w:val="20"/>
        </w:rPr>
      </w:pPr>
    </w:p>
    <w:p w14:paraId="3A124773" w14:textId="77777777" w:rsidR="00363B11" w:rsidRDefault="00363B11">
      <w:pPr>
        <w:jc w:val="center"/>
        <w:rPr>
          <w:rFonts w:ascii="Lato" w:hAnsi="Lato" w:cs="Arial"/>
          <w:b/>
          <w:sz w:val="20"/>
          <w:szCs w:val="20"/>
        </w:rPr>
      </w:pPr>
    </w:p>
    <w:p w14:paraId="6A4BE542" w14:textId="77777777" w:rsidR="00363B11" w:rsidRDefault="00363B11">
      <w:pPr>
        <w:jc w:val="center"/>
        <w:rPr>
          <w:rFonts w:ascii="Lato" w:hAnsi="Lato" w:cs="Arial"/>
          <w:b/>
          <w:sz w:val="20"/>
          <w:szCs w:val="20"/>
        </w:rPr>
      </w:pPr>
    </w:p>
    <w:p w14:paraId="7CA7170C" w14:textId="77777777" w:rsidR="00363B11" w:rsidRDefault="00363B11">
      <w:pPr>
        <w:jc w:val="center"/>
        <w:rPr>
          <w:rFonts w:ascii="Lato" w:hAnsi="Lato" w:cs="Arial"/>
          <w:b/>
          <w:sz w:val="20"/>
          <w:szCs w:val="20"/>
        </w:rPr>
      </w:pPr>
    </w:p>
    <w:p w14:paraId="3AD773DE" w14:textId="77777777" w:rsidR="00363B11" w:rsidRDefault="00363B11">
      <w:pPr>
        <w:jc w:val="center"/>
        <w:rPr>
          <w:rFonts w:ascii="Lato" w:hAnsi="Lato" w:cs="Arial"/>
          <w:b/>
          <w:sz w:val="20"/>
          <w:szCs w:val="20"/>
        </w:rPr>
      </w:pPr>
    </w:p>
    <w:p w14:paraId="74F42457" w14:textId="77777777" w:rsidR="00363B11" w:rsidRDefault="00363B11">
      <w:pPr>
        <w:jc w:val="center"/>
        <w:rPr>
          <w:rFonts w:ascii="Lato" w:hAnsi="Lato" w:cs="Arial"/>
          <w:b/>
          <w:sz w:val="20"/>
          <w:szCs w:val="20"/>
        </w:rPr>
      </w:pPr>
    </w:p>
    <w:p w14:paraId="3D1EF842" w14:textId="77777777" w:rsidR="00363B11" w:rsidRDefault="00363B11">
      <w:pPr>
        <w:jc w:val="center"/>
        <w:rPr>
          <w:rFonts w:ascii="Lato" w:hAnsi="Lato" w:cs="Arial"/>
          <w:b/>
          <w:sz w:val="20"/>
          <w:szCs w:val="20"/>
        </w:rPr>
      </w:pPr>
    </w:p>
    <w:p w14:paraId="161922DF" w14:textId="77777777" w:rsidR="00363B11" w:rsidRDefault="00363B11">
      <w:pPr>
        <w:jc w:val="center"/>
        <w:rPr>
          <w:rFonts w:ascii="Lato" w:hAnsi="Lato" w:cs="Arial"/>
          <w:b/>
          <w:sz w:val="20"/>
          <w:szCs w:val="20"/>
        </w:rPr>
      </w:pPr>
    </w:p>
    <w:p w14:paraId="1A5AD760" w14:textId="77777777" w:rsidR="00363B11" w:rsidRDefault="00363B11">
      <w:pPr>
        <w:jc w:val="center"/>
        <w:rPr>
          <w:rFonts w:ascii="Lato" w:hAnsi="Lato" w:cs="Arial"/>
          <w:b/>
          <w:sz w:val="20"/>
          <w:szCs w:val="20"/>
        </w:rPr>
      </w:pPr>
    </w:p>
    <w:p w14:paraId="27B87389" w14:textId="77777777" w:rsidR="00363B11" w:rsidRDefault="00363B11">
      <w:pPr>
        <w:jc w:val="center"/>
        <w:rPr>
          <w:rFonts w:ascii="Lato" w:hAnsi="Lato" w:cs="Arial"/>
          <w:b/>
          <w:sz w:val="20"/>
          <w:szCs w:val="20"/>
        </w:rPr>
      </w:pPr>
    </w:p>
    <w:p w14:paraId="36FF0C6A" w14:textId="77777777" w:rsidR="00363B11" w:rsidRDefault="00363B11">
      <w:pPr>
        <w:jc w:val="center"/>
        <w:rPr>
          <w:rFonts w:ascii="Lato" w:hAnsi="Lato" w:cs="Arial"/>
          <w:b/>
          <w:sz w:val="20"/>
          <w:szCs w:val="20"/>
        </w:rPr>
      </w:pPr>
    </w:p>
    <w:p w14:paraId="25FC469A" w14:textId="77777777" w:rsidR="00363B11" w:rsidRDefault="00363B11">
      <w:pPr>
        <w:jc w:val="center"/>
        <w:rPr>
          <w:rFonts w:ascii="Lato" w:hAnsi="Lato" w:cs="Arial"/>
          <w:b/>
          <w:sz w:val="20"/>
          <w:szCs w:val="20"/>
        </w:rPr>
      </w:pPr>
    </w:p>
    <w:p w14:paraId="312C3427" w14:textId="77777777" w:rsidR="00363B11" w:rsidRDefault="00363B11">
      <w:pPr>
        <w:jc w:val="center"/>
        <w:rPr>
          <w:rFonts w:ascii="Lato" w:hAnsi="Lato" w:cs="Arial"/>
          <w:b/>
          <w:sz w:val="20"/>
          <w:szCs w:val="20"/>
        </w:rPr>
      </w:pPr>
    </w:p>
    <w:p w14:paraId="2A52E3E2" w14:textId="77777777" w:rsidR="00363B11" w:rsidRDefault="00DF02FA">
      <w:pPr>
        <w:jc w:val="center"/>
        <w:rPr>
          <w:rFonts w:ascii="Lato" w:hAnsi="Lato" w:cs="Arial"/>
          <w:b/>
          <w:sz w:val="20"/>
          <w:szCs w:val="20"/>
        </w:rPr>
      </w:pPr>
      <w:r>
        <w:rPr>
          <w:rFonts w:ascii="Lato" w:hAnsi="Lato" w:cs="Arial"/>
          <w:b/>
          <w:sz w:val="20"/>
          <w:szCs w:val="20"/>
        </w:rPr>
        <w:lastRenderedPageBreak/>
        <w:t>CONDITIONS GENERALES</w:t>
      </w:r>
    </w:p>
    <w:p w14:paraId="48FD1517" w14:textId="77777777" w:rsidR="00363B11" w:rsidRDefault="00DF02FA">
      <w:pPr>
        <w:spacing w:line="0" w:lineRule="atLeast"/>
        <w:jc w:val="center"/>
        <w:rPr>
          <w:rFonts w:ascii="Lato" w:hAnsi="Lato"/>
          <w:b/>
          <w:sz w:val="20"/>
          <w:szCs w:val="20"/>
          <w:u w:val="single"/>
        </w:rPr>
      </w:pPr>
      <w:r>
        <w:rPr>
          <w:rFonts w:ascii="Lato" w:hAnsi="Lato"/>
          <w:b/>
          <w:sz w:val="20"/>
          <w:szCs w:val="20"/>
          <w:u w:val="single"/>
        </w:rPr>
        <w:t>TABLE DES MATIÈRES</w:t>
      </w:r>
    </w:p>
    <w:p w14:paraId="301EF1D7" w14:textId="77777777" w:rsidR="00363B11" w:rsidRDefault="001476C6">
      <w:pPr>
        <w:tabs>
          <w:tab w:val="left" w:leader="dot" w:pos="8940"/>
        </w:tabs>
        <w:spacing w:after="0" w:line="240" w:lineRule="auto"/>
        <w:rPr>
          <w:rFonts w:ascii="Lato" w:hAnsi="Lato"/>
          <w:b/>
          <w:sz w:val="20"/>
          <w:szCs w:val="20"/>
        </w:rPr>
      </w:pPr>
      <w:hyperlink w:anchor="page2" w:history="1">
        <w:r w:rsidR="00DF02FA">
          <w:rPr>
            <w:rFonts w:ascii="Lato" w:hAnsi="Lato"/>
            <w:b/>
            <w:sz w:val="20"/>
            <w:szCs w:val="20"/>
          </w:rPr>
          <w:t>DISPOSITIONS PRÉLIMINAIRES</w:t>
        </w:r>
      </w:hyperlink>
      <w:r w:rsidR="00DF02FA">
        <w:rPr>
          <w:rFonts w:ascii="Lato" w:hAnsi="Lato"/>
          <w:b/>
          <w:sz w:val="20"/>
          <w:szCs w:val="20"/>
        </w:rPr>
        <w:tab/>
      </w:r>
      <w:hyperlink w:anchor="page2" w:history="1">
        <w:r w:rsidR="00DF02FA">
          <w:rPr>
            <w:rFonts w:ascii="Lato" w:hAnsi="Lato"/>
            <w:b/>
            <w:sz w:val="20"/>
            <w:szCs w:val="20"/>
          </w:rPr>
          <w:t>2</w:t>
        </w:r>
      </w:hyperlink>
    </w:p>
    <w:p w14:paraId="2E30A0D2" w14:textId="77777777" w:rsidR="00363B11" w:rsidRDefault="001476C6">
      <w:pPr>
        <w:tabs>
          <w:tab w:val="left" w:pos="1380"/>
          <w:tab w:val="left" w:leader="dot" w:pos="8940"/>
        </w:tabs>
        <w:spacing w:after="0" w:line="240" w:lineRule="auto"/>
        <w:ind w:left="200"/>
        <w:rPr>
          <w:rFonts w:ascii="Lato" w:hAnsi="Lato"/>
          <w:sz w:val="20"/>
          <w:szCs w:val="20"/>
        </w:rPr>
      </w:pPr>
      <w:hyperlink w:anchor="page2" w:history="1">
        <w:r w:rsidR="00DF02FA">
          <w:rPr>
            <w:rFonts w:ascii="Lato" w:hAnsi="Lato"/>
            <w:b/>
            <w:sz w:val="20"/>
            <w:szCs w:val="20"/>
          </w:rPr>
          <w:t>ARTICLE 1 -</w:t>
        </w:r>
      </w:hyperlink>
      <w:r w:rsidR="00DF02FA">
        <w:rPr>
          <w:rFonts w:ascii="Lato" w:hAnsi="Lato"/>
          <w:b/>
          <w:sz w:val="20"/>
          <w:szCs w:val="20"/>
        </w:rPr>
        <w:tab/>
      </w:r>
      <w:hyperlink w:anchor="page2" w:history="1">
        <w:r w:rsidR="00DF02FA">
          <w:rPr>
            <w:rFonts w:ascii="Lato" w:hAnsi="Lato"/>
            <w:sz w:val="20"/>
            <w:szCs w:val="20"/>
          </w:rPr>
          <w:t>DEFINITIONS</w:t>
        </w:r>
      </w:hyperlink>
      <w:r w:rsidR="00DF02FA">
        <w:rPr>
          <w:rFonts w:ascii="Lato" w:hAnsi="Lato"/>
          <w:sz w:val="20"/>
          <w:szCs w:val="20"/>
        </w:rPr>
        <w:tab/>
      </w:r>
      <w:hyperlink w:anchor="page2" w:history="1">
        <w:r w:rsidR="00DF02FA">
          <w:rPr>
            <w:rFonts w:ascii="Lato" w:hAnsi="Lato"/>
            <w:sz w:val="20"/>
            <w:szCs w:val="20"/>
          </w:rPr>
          <w:t>2</w:t>
        </w:r>
      </w:hyperlink>
    </w:p>
    <w:p w14:paraId="1A96585B" w14:textId="77777777" w:rsidR="00363B11" w:rsidRDefault="00363B11">
      <w:pPr>
        <w:spacing w:after="0" w:line="240" w:lineRule="auto"/>
        <w:rPr>
          <w:rFonts w:ascii="Lato" w:hAnsi="Lato"/>
          <w:sz w:val="20"/>
          <w:szCs w:val="20"/>
        </w:rPr>
      </w:pPr>
    </w:p>
    <w:p w14:paraId="14C85A27" w14:textId="77777777" w:rsidR="00363B11" w:rsidRDefault="001476C6">
      <w:pPr>
        <w:tabs>
          <w:tab w:val="left" w:pos="1380"/>
          <w:tab w:val="left" w:leader="dot" w:pos="8940"/>
        </w:tabs>
        <w:spacing w:after="0" w:line="240" w:lineRule="auto"/>
        <w:ind w:left="200"/>
        <w:rPr>
          <w:rFonts w:ascii="Lato" w:hAnsi="Lato"/>
          <w:sz w:val="20"/>
          <w:szCs w:val="20"/>
        </w:rPr>
      </w:pPr>
      <w:hyperlink w:anchor="page2" w:history="1">
        <w:r w:rsidR="00DF02FA">
          <w:rPr>
            <w:rFonts w:ascii="Lato" w:hAnsi="Lato"/>
            <w:b/>
            <w:bCs/>
            <w:sz w:val="20"/>
            <w:szCs w:val="20"/>
          </w:rPr>
          <w:t>ARTICLE 2 -</w:t>
        </w:r>
      </w:hyperlink>
      <w:r w:rsidR="00DF02FA">
        <w:rPr>
          <w:rFonts w:ascii="Lato" w:hAnsi="Lato"/>
          <w:sz w:val="20"/>
          <w:szCs w:val="20"/>
        </w:rPr>
        <w:tab/>
      </w:r>
      <w:hyperlink w:anchor="page2" w:history="1">
        <w:r w:rsidR="00DF02FA">
          <w:rPr>
            <w:rFonts w:ascii="Lato" w:hAnsi="Lato"/>
            <w:sz w:val="20"/>
            <w:szCs w:val="20"/>
          </w:rPr>
          <w:t>LANGUE APPLICABLE AU MARCHE</w:t>
        </w:r>
      </w:hyperlink>
      <w:r w:rsidR="00DF02FA">
        <w:rPr>
          <w:rFonts w:ascii="Lato" w:hAnsi="Lato"/>
          <w:sz w:val="20"/>
          <w:szCs w:val="20"/>
        </w:rPr>
        <w:tab/>
      </w:r>
      <w:hyperlink w:anchor="page2" w:history="1">
        <w:r w:rsidR="00DF02FA">
          <w:rPr>
            <w:rFonts w:ascii="Lato" w:hAnsi="Lato"/>
            <w:sz w:val="20"/>
            <w:szCs w:val="20"/>
          </w:rPr>
          <w:t>2</w:t>
        </w:r>
      </w:hyperlink>
    </w:p>
    <w:p w14:paraId="65373B65" w14:textId="77777777" w:rsidR="00363B11" w:rsidRDefault="001476C6">
      <w:pPr>
        <w:tabs>
          <w:tab w:val="left" w:pos="1380"/>
          <w:tab w:val="left" w:leader="dot" w:pos="8940"/>
        </w:tabs>
        <w:spacing w:after="0" w:line="240" w:lineRule="auto"/>
        <w:ind w:left="200"/>
        <w:rPr>
          <w:rFonts w:ascii="Lato" w:hAnsi="Lato"/>
          <w:sz w:val="20"/>
          <w:szCs w:val="20"/>
        </w:rPr>
      </w:pPr>
      <w:hyperlink w:anchor="page2" w:history="1">
        <w:r w:rsidR="00DF02FA">
          <w:rPr>
            <w:rFonts w:ascii="Lato" w:hAnsi="Lato"/>
            <w:b/>
            <w:bCs/>
            <w:sz w:val="20"/>
            <w:szCs w:val="20"/>
          </w:rPr>
          <w:t>ARTICLE 3 -</w:t>
        </w:r>
      </w:hyperlink>
      <w:r w:rsidR="00DF02FA">
        <w:rPr>
          <w:rFonts w:ascii="Lato" w:hAnsi="Lato"/>
          <w:sz w:val="20"/>
          <w:szCs w:val="20"/>
        </w:rPr>
        <w:tab/>
      </w:r>
      <w:hyperlink w:anchor="page2" w:history="1">
        <w:r w:rsidR="00DF02FA">
          <w:rPr>
            <w:rFonts w:ascii="Lato" w:hAnsi="Lato"/>
            <w:sz w:val="20"/>
            <w:szCs w:val="20"/>
          </w:rPr>
          <w:t>ORDRE HIERARCHIQUE DES DOCUMENTS CONTRACTUELS</w:t>
        </w:r>
      </w:hyperlink>
      <w:r w:rsidR="00DF02FA">
        <w:rPr>
          <w:rFonts w:ascii="Lato" w:hAnsi="Lato"/>
          <w:sz w:val="20"/>
          <w:szCs w:val="20"/>
        </w:rPr>
        <w:tab/>
      </w:r>
      <w:hyperlink w:anchor="page2" w:history="1">
        <w:r w:rsidR="00DF02FA">
          <w:rPr>
            <w:rFonts w:ascii="Lato" w:hAnsi="Lato"/>
            <w:sz w:val="20"/>
            <w:szCs w:val="20"/>
          </w:rPr>
          <w:t>2</w:t>
        </w:r>
      </w:hyperlink>
    </w:p>
    <w:p w14:paraId="12EE787F" w14:textId="77777777" w:rsidR="00363B11" w:rsidRDefault="001476C6">
      <w:pPr>
        <w:tabs>
          <w:tab w:val="left" w:pos="1380"/>
          <w:tab w:val="left" w:leader="dot" w:pos="8940"/>
        </w:tabs>
        <w:spacing w:after="0" w:line="240" w:lineRule="auto"/>
        <w:ind w:left="200"/>
        <w:rPr>
          <w:rFonts w:ascii="Lato" w:hAnsi="Lato"/>
          <w:sz w:val="20"/>
          <w:szCs w:val="20"/>
        </w:rPr>
      </w:pPr>
      <w:hyperlink w:anchor="page2" w:history="1">
        <w:r w:rsidR="00DF02FA">
          <w:rPr>
            <w:rFonts w:ascii="Lato" w:hAnsi="Lato"/>
            <w:b/>
            <w:bCs/>
            <w:sz w:val="20"/>
            <w:szCs w:val="20"/>
          </w:rPr>
          <w:t>ARTICLE 4 -</w:t>
        </w:r>
      </w:hyperlink>
      <w:r w:rsidR="00DF02FA">
        <w:rPr>
          <w:rFonts w:ascii="Lato" w:hAnsi="Lato"/>
          <w:sz w:val="20"/>
          <w:szCs w:val="20"/>
        </w:rPr>
        <w:tab/>
      </w:r>
      <w:hyperlink w:anchor="page2" w:history="1">
        <w:r w:rsidR="00DF02FA">
          <w:rPr>
            <w:rFonts w:ascii="Lato" w:hAnsi="Lato"/>
            <w:sz w:val="20"/>
            <w:szCs w:val="20"/>
          </w:rPr>
          <w:t>COMMUNICATIONS</w:t>
        </w:r>
      </w:hyperlink>
      <w:r w:rsidR="00DF02FA">
        <w:rPr>
          <w:rFonts w:ascii="Lato" w:hAnsi="Lato"/>
          <w:sz w:val="20"/>
          <w:szCs w:val="20"/>
        </w:rPr>
        <w:tab/>
      </w:r>
      <w:hyperlink w:anchor="page2" w:history="1">
        <w:r w:rsidR="00DF02FA">
          <w:rPr>
            <w:rFonts w:ascii="Lato" w:hAnsi="Lato"/>
            <w:sz w:val="20"/>
            <w:szCs w:val="20"/>
          </w:rPr>
          <w:t>2</w:t>
        </w:r>
      </w:hyperlink>
    </w:p>
    <w:p w14:paraId="61915BB4" w14:textId="77777777" w:rsidR="00363B11" w:rsidRDefault="001476C6">
      <w:pPr>
        <w:tabs>
          <w:tab w:val="left" w:pos="1380"/>
          <w:tab w:val="left" w:leader="dot" w:pos="8940"/>
        </w:tabs>
        <w:spacing w:after="0" w:line="240" w:lineRule="auto"/>
        <w:ind w:left="200"/>
        <w:rPr>
          <w:rFonts w:ascii="Lato" w:hAnsi="Lato"/>
          <w:sz w:val="20"/>
          <w:szCs w:val="20"/>
        </w:rPr>
      </w:pPr>
      <w:hyperlink w:anchor="page3" w:history="1">
        <w:r w:rsidR="00DF02FA">
          <w:rPr>
            <w:rFonts w:ascii="Lato" w:hAnsi="Lato"/>
            <w:b/>
            <w:bCs/>
            <w:sz w:val="20"/>
            <w:szCs w:val="20"/>
          </w:rPr>
          <w:t>ARTICLE 5 -</w:t>
        </w:r>
      </w:hyperlink>
      <w:r w:rsidR="00DF02FA">
        <w:rPr>
          <w:rFonts w:ascii="Lato" w:hAnsi="Lato"/>
          <w:sz w:val="20"/>
          <w:szCs w:val="20"/>
        </w:rPr>
        <w:tab/>
      </w:r>
      <w:hyperlink w:anchor="page3" w:history="1">
        <w:r w:rsidR="00DF02FA">
          <w:rPr>
            <w:rFonts w:ascii="Lato" w:hAnsi="Lato"/>
            <w:sz w:val="20"/>
            <w:szCs w:val="20"/>
          </w:rPr>
          <w:t>CESSION</w:t>
        </w:r>
      </w:hyperlink>
      <w:r w:rsidR="00DF02FA">
        <w:rPr>
          <w:rFonts w:ascii="Lato" w:hAnsi="Lato"/>
          <w:sz w:val="20"/>
          <w:szCs w:val="20"/>
        </w:rPr>
        <w:tab/>
      </w:r>
      <w:hyperlink w:anchor="page3" w:history="1">
        <w:r w:rsidR="00DF02FA">
          <w:rPr>
            <w:rFonts w:ascii="Lato" w:hAnsi="Lato"/>
            <w:sz w:val="20"/>
            <w:szCs w:val="20"/>
          </w:rPr>
          <w:t>3</w:t>
        </w:r>
      </w:hyperlink>
    </w:p>
    <w:p w14:paraId="2077F1BE" w14:textId="77777777" w:rsidR="00363B11" w:rsidRDefault="00363B11">
      <w:pPr>
        <w:spacing w:after="0" w:line="240" w:lineRule="auto"/>
        <w:rPr>
          <w:rFonts w:ascii="Lato" w:hAnsi="Lato"/>
          <w:sz w:val="20"/>
          <w:szCs w:val="20"/>
        </w:rPr>
      </w:pPr>
    </w:p>
    <w:p w14:paraId="3481C856" w14:textId="77777777" w:rsidR="00363B11" w:rsidRDefault="001476C6">
      <w:pPr>
        <w:tabs>
          <w:tab w:val="left" w:pos="1380"/>
          <w:tab w:val="left" w:leader="dot" w:pos="8940"/>
        </w:tabs>
        <w:spacing w:after="0" w:line="240" w:lineRule="auto"/>
        <w:ind w:left="200"/>
        <w:rPr>
          <w:rFonts w:ascii="Lato" w:hAnsi="Lato"/>
          <w:b/>
          <w:sz w:val="20"/>
          <w:szCs w:val="20"/>
        </w:rPr>
      </w:pPr>
      <w:hyperlink w:anchor="page3" w:history="1">
        <w:r w:rsidR="00DF02FA">
          <w:rPr>
            <w:rFonts w:ascii="Lato" w:hAnsi="Lato"/>
            <w:b/>
            <w:bCs/>
            <w:sz w:val="20"/>
            <w:szCs w:val="20"/>
          </w:rPr>
          <w:t>ARTICLE 6 -</w:t>
        </w:r>
      </w:hyperlink>
      <w:r w:rsidR="00DF02FA">
        <w:rPr>
          <w:rFonts w:ascii="Lato" w:hAnsi="Lato"/>
          <w:sz w:val="20"/>
          <w:szCs w:val="20"/>
        </w:rPr>
        <w:tab/>
      </w:r>
      <w:hyperlink w:anchor="page3" w:history="1">
        <w:r w:rsidR="00DF02FA">
          <w:rPr>
            <w:rFonts w:ascii="Lato" w:hAnsi="Lato"/>
            <w:sz w:val="20"/>
            <w:szCs w:val="20"/>
          </w:rPr>
          <w:t>SOUS-TRAITANCE</w:t>
        </w:r>
      </w:hyperlink>
      <w:r w:rsidR="00DF02FA">
        <w:rPr>
          <w:rFonts w:ascii="Lato" w:hAnsi="Lato"/>
          <w:b/>
          <w:sz w:val="20"/>
          <w:szCs w:val="20"/>
        </w:rPr>
        <w:tab/>
      </w:r>
      <w:hyperlink w:anchor="page3" w:history="1">
        <w:r w:rsidR="00DF02FA">
          <w:rPr>
            <w:rFonts w:ascii="Lato" w:hAnsi="Lato"/>
            <w:b/>
            <w:sz w:val="20"/>
            <w:szCs w:val="20"/>
          </w:rPr>
          <w:t>3</w:t>
        </w:r>
      </w:hyperlink>
    </w:p>
    <w:p w14:paraId="71EF5B90" w14:textId="77777777" w:rsidR="00363B11" w:rsidRDefault="00363B11">
      <w:pPr>
        <w:spacing w:after="0" w:line="240" w:lineRule="auto"/>
        <w:rPr>
          <w:rFonts w:ascii="Lato" w:hAnsi="Lato"/>
          <w:b/>
          <w:sz w:val="20"/>
          <w:szCs w:val="20"/>
        </w:rPr>
      </w:pPr>
    </w:p>
    <w:p w14:paraId="069898BB" w14:textId="77777777" w:rsidR="00363B11" w:rsidRDefault="001476C6">
      <w:pPr>
        <w:tabs>
          <w:tab w:val="left" w:leader="dot" w:pos="8940"/>
        </w:tabs>
        <w:spacing w:after="0" w:line="240" w:lineRule="auto"/>
        <w:rPr>
          <w:rFonts w:ascii="Lato" w:hAnsi="Lato"/>
          <w:b/>
          <w:sz w:val="20"/>
          <w:szCs w:val="20"/>
        </w:rPr>
      </w:pPr>
      <w:hyperlink w:anchor="page4" w:history="1">
        <w:r w:rsidR="00DF02FA">
          <w:rPr>
            <w:rFonts w:ascii="Lato" w:hAnsi="Lato"/>
            <w:b/>
            <w:sz w:val="20"/>
            <w:szCs w:val="20"/>
          </w:rPr>
          <w:t>OBLIGATIONS LA BOAD</w:t>
        </w:r>
      </w:hyperlink>
      <w:r w:rsidR="00DF02FA">
        <w:rPr>
          <w:rFonts w:ascii="Lato" w:hAnsi="Lato"/>
          <w:b/>
          <w:sz w:val="20"/>
          <w:szCs w:val="20"/>
        </w:rPr>
        <w:tab/>
      </w:r>
      <w:hyperlink w:anchor="page4" w:history="1">
        <w:r w:rsidR="00DF02FA">
          <w:rPr>
            <w:rFonts w:ascii="Lato" w:hAnsi="Lato"/>
            <w:b/>
            <w:sz w:val="20"/>
            <w:szCs w:val="20"/>
          </w:rPr>
          <w:t>4</w:t>
        </w:r>
      </w:hyperlink>
    </w:p>
    <w:p w14:paraId="2727E353" w14:textId="77777777" w:rsidR="00363B11" w:rsidRDefault="001476C6">
      <w:pPr>
        <w:tabs>
          <w:tab w:val="left" w:pos="1380"/>
          <w:tab w:val="left" w:leader="dot" w:pos="8940"/>
        </w:tabs>
        <w:spacing w:after="0" w:line="240" w:lineRule="auto"/>
        <w:ind w:left="200"/>
        <w:rPr>
          <w:rFonts w:ascii="Lato" w:hAnsi="Lato"/>
          <w:b/>
          <w:sz w:val="20"/>
          <w:szCs w:val="20"/>
        </w:rPr>
      </w:pPr>
      <w:hyperlink w:anchor="page4" w:history="1">
        <w:r w:rsidR="00DF02FA">
          <w:rPr>
            <w:rFonts w:ascii="Lato" w:hAnsi="Lato"/>
            <w:b/>
            <w:sz w:val="20"/>
            <w:szCs w:val="20"/>
          </w:rPr>
          <w:t>ARTICLE 7 -</w:t>
        </w:r>
      </w:hyperlink>
      <w:r w:rsidR="00DF02FA">
        <w:rPr>
          <w:rFonts w:ascii="Lato" w:hAnsi="Lato"/>
          <w:b/>
          <w:sz w:val="20"/>
          <w:szCs w:val="20"/>
        </w:rPr>
        <w:tab/>
      </w:r>
      <w:hyperlink w:anchor="page4" w:history="1">
        <w:r w:rsidR="00DF02FA">
          <w:rPr>
            <w:rFonts w:ascii="Lato" w:hAnsi="Lato"/>
            <w:sz w:val="20"/>
            <w:szCs w:val="20"/>
          </w:rPr>
          <w:t>DOCUMENTS A FOURNIR</w:t>
        </w:r>
      </w:hyperlink>
      <w:r w:rsidR="00DF02FA">
        <w:rPr>
          <w:rFonts w:ascii="Lato" w:hAnsi="Lato"/>
          <w:sz w:val="20"/>
          <w:szCs w:val="20"/>
        </w:rPr>
        <w:tab/>
      </w:r>
      <w:hyperlink w:anchor="page4" w:history="1">
        <w:r w:rsidR="00DF02FA">
          <w:rPr>
            <w:rFonts w:ascii="Lato" w:hAnsi="Lato"/>
            <w:b/>
            <w:sz w:val="20"/>
            <w:szCs w:val="20"/>
          </w:rPr>
          <w:t>4</w:t>
        </w:r>
      </w:hyperlink>
    </w:p>
    <w:p w14:paraId="4048B321" w14:textId="77777777" w:rsidR="00363B11" w:rsidRDefault="001476C6">
      <w:pPr>
        <w:tabs>
          <w:tab w:val="left" w:pos="1380"/>
          <w:tab w:val="left" w:leader="dot" w:pos="8940"/>
        </w:tabs>
        <w:spacing w:after="0" w:line="240" w:lineRule="auto"/>
        <w:ind w:left="200"/>
        <w:rPr>
          <w:rFonts w:ascii="Lato" w:hAnsi="Lato"/>
          <w:b/>
          <w:sz w:val="20"/>
          <w:szCs w:val="20"/>
        </w:rPr>
      </w:pPr>
      <w:hyperlink w:anchor="page4" w:history="1">
        <w:r w:rsidR="00DF02FA">
          <w:rPr>
            <w:rFonts w:ascii="Lato" w:hAnsi="Lato"/>
            <w:b/>
            <w:sz w:val="20"/>
            <w:szCs w:val="20"/>
          </w:rPr>
          <w:t>ARTICLE 8 -</w:t>
        </w:r>
      </w:hyperlink>
      <w:r w:rsidR="00DF02FA">
        <w:rPr>
          <w:rFonts w:ascii="Lato" w:hAnsi="Lato"/>
          <w:b/>
          <w:sz w:val="20"/>
          <w:szCs w:val="20"/>
        </w:rPr>
        <w:tab/>
      </w:r>
      <w:hyperlink w:anchor="page4" w:history="1">
        <w:r w:rsidR="00DF02FA">
          <w:rPr>
            <w:rFonts w:ascii="Lato" w:hAnsi="Lato"/>
            <w:sz w:val="20"/>
            <w:szCs w:val="20"/>
          </w:rPr>
          <w:t>AIDE EN MATIERE DE REGLEMENTATION LOCALE</w:t>
        </w:r>
      </w:hyperlink>
      <w:r w:rsidR="00DF02FA">
        <w:rPr>
          <w:rFonts w:ascii="Lato" w:hAnsi="Lato"/>
          <w:b/>
          <w:sz w:val="20"/>
          <w:szCs w:val="20"/>
        </w:rPr>
        <w:tab/>
      </w:r>
      <w:hyperlink w:anchor="page4" w:history="1">
        <w:r w:rsidR="00DF02FA">
          <w:rPr>
            <w:rFonts w:ascii="Lato" w:hAnsi="Lato"/>
            <w:b/>
            <w:sz w:val="20"/>
            <w:szCs w:val="20"/>
          </w:rPr>
          <w:t>4</w:t>
        </w:r>
      </w:hyperlink>
    </w:p>
    <w:p w14:paraId="400CD9DF" w14:textId="77777777" w:rsidR="00363B11" w:rsidRDefault="00363B11">
      <w:pPr>
        <w:spacing w:after="0" w:line="240" w:lineRule="auto"/>
        <w:rPr>
          <w:rFonts w:ascii="Lato" w:hAnsi="Lato"/>
          <w:b/>
          <w:sz w:val="20"/>
          <w:szCs w:val="20"/>
        </w:rPr>
      </w:pPr>
    </w:p>
    <w:p w14:paraId="480F1488" w14:textId="77777777" w:rsidR="00363B11" w:rsidRDefault="001476C6">
      <w:pPr>
        <w:tabs>
          <w:tab w:val="left" w:leader="dot" w:pos="8940"/>
        </w:tabs>
        <w:spacing w:after="0" w:line="240" w:lineRule="auto"/>
        <w:rPr>
          <w:rFonts w:ascii="Lato" w:hAnsi="Lato"/>
          <w:b/>
          <w:sz w:val="20"/>
          <w:szCs w:val="20"/>
        </w:rPr>
      </w:pPr>
      <w:hyperlink w:anchor="page5" w:history="1">
        <w:r w:rsidR="00DF02FA">
          <w:rPr>
            <w:rFonts w:ascii="Lato" w:hAnsi="Lato"/>
            <w:b/>
            <w:sz w:val="20"/>
            <w:szCs w:val="20"/>
          </w:rPr>
          <w:t>OBLIGATIONS DU CONTRACTANT</w:t>
        </w:r>
      </w:hyperlink>
      <w:r w:rsidR="00DF02FA">
        <w:rPr>
          <w:rFonts w:ascii="Lato" w:hAnsi="Lato"/>
          <w:b/>
          <w:sz w:val="20"/>
          <w:szCs w:val="20"/>
        </w:rPr>
        <w:tab/>
      </w:r>
      <w:hyperlink w:anchor="page5" w:history="1">
        <w:r w:rsidR="00DF02FA">
          <w:rPr>
            <w:rFonts w:ascii="Lato" w:hAnsi="Lato"/>
            <w:b/>
            <w:sz w:val="20"/>
            <w:szCs w:val="20"/>
          </w:rPr>
          <w:t>5</w:t>
        </w:r>
      </w:hyperlink>
    </w:p>
    <w:p w14:paraId="05937B0E" w14:textId="77777777" w:rsidR="00363B11" w:rsidRDefault="001476C6">
      <w:pPr>
        <w:tabs>
          <w:tab w:val="left" w:pos="1380"/>
          <w:tab w:val="left" w:leader="dot" w:pos="8940"/>
        </w:tabs>
        <w:spacing w:after="0" w:line="240" w:lineRule="auto"/>
        <w:ind w:left="200"/>
        <w:rPr>
          <w:rFonts w:ascii="Lato" w:hAnsi="Lato"/>
          <w:b/>
          <w:sz w:val="20"/>
          <w:szCs w:val="20"/>
        </w:rPr>
      </w:pPr>
      <w:hyperlink w:anchor="page5" w:history="1">
        <w:r w:rsidR="00DF02FA">
          <w:rPr>
            <w:rFonts w:ascii="Lato" w:hAnsi="Lato"/>
            <w:b/>
            <w:sz w:val="20"/>
            <w:szCs w:val="20"/>
          </w:rPr>
          <w:t>ARTICLE 9 -</w:t>
        </w:r>
      </w:hyperlink>
      <w:r w:rsidR="00DF02FA">
        <w:rPr>
          <w:rFonts w:ascii="Lato" w:hAnsi="Lato"/>
          <w:b/>
          <w:sz w:val="20"/>
          <w:szCs w:val="20"/>
        </w:rPr>
        <w:tab/>
      </w:r>
      <w:hyperlink w:anchor="page5" w:history="1">
        <w:r w:rsidR="00DF02FA">
          <w:rPr>
            <w:rFonts w:ascii="Lato" w:hAnsi="Lato"/>
            <w:sz w:val="20"/>
            <w:szCs w:val="20"/>
          </w:rPr>
          <w:t>OBLIGATIONS GENERALES</w:t>
        </w:r>
      </w:hyperlink>
      <w:r w:rsidR="00DF02FA">
        <w:rPr>
          <w:rFonts w:ascii="Lato" w:hAnsi="Lato"/>
          <w:b/>
          <w:sz w:val="20"/>
          <w:szCs w:val="20"/>
        </w:rPr>
        <w:tab/>
      </w:r>
      <w:hyperlink w:anchor="page5" w:history="1">
        <w:r w:rsidR="00DF02FA">
          <w:rPr>
            <w:rFonts w:ascii="Lato" w:hAnsi="Lato"/>
            <w:b/>
            <w:sz w:val="20"/>
            <w:szCs w:val="20"/>
          </w:rPr>
          <w:t>5</w:t>
        </w:r>
      </w:hyperlink>
    </w:p>
    <w:p w14:paraId="05E46CCE" w14:textId="77777777" w:rsidR="00363B11" w:rsidRDefault="00363B11">
      <w:pPr>
        <w:spacing w:after="0" w:line="240" w:lineRule="auto"/>
        <w:rPr>
          <w:rFonts w:ascii="Lato" w:hAnsi="Lato"/>
          <w:b/>
          <w:sz w:val="20"/>
          <w:szCs w:val="20"/>
        </w:rPr>
      </w:pPr>
    </w:p>
    <w:p w14:paraId="272ECE77" w14:textId="77777777" w:rsidR="00363B11" w:rsidRDefault="001476C6">
      <w:pPr>
        <w:tabs>
          <w:tab w:val="left" w:leader="dot" w:pos="8940"/>
        </w:tabs>
        <w:spacing w:after="0" w:line="240" w:lineRule="auto"/>
        <w:ind w:left="200"/>
        <w:rPr>
          <w:rFonts w:ascii="Lato" w:hAnsi="Lato"/>
          <w:b/>
          <w:sz w:val="20"/>
          <w:szCs w:val="20"/>
        </w:rPr>
      </w:pPr>
      <w:hyperlink w:anchor="page8" w:history="1">
        <w:r w:rsidR="00DF02FA">
          <w:rPr>
            <w:rFonts w:ascii="Lato" w:hAnsi="Lato"/>
            <w:b/>
            <w:sz w:val="20"/>
            <w:szCs w:val="20"/>
          </w:rPr>
          <w:t xml:space="preserve">ARTICLE 10 - </w:t>
        </w:r>
        <w:r w:rsidR="00DF02FA">
          <w:rPr>
            <w:rFonts w:ascii="Lato" w:hAnsi="Lato"/>
            <w:sz w:val="20"/>
            <w:szCs w:val="20"/>
          </w:rPr>
          <w:t>ORIGINE</w:t>
        </w:r>
      </w:hyperlink>
      <w:r w:rsidR="00DF02FA">
        <w:rPr>
          <w:rFonts w:ascii="Lato" w:hAnsi="Lato"/>
          <w:b/>
          <w:sz w:val="20"/>
          <w:szCs w:val="20"/>
        </w:rPr>
        <w:tab/>
      </w:r>
      <w:hyperlink w:anchor="page8" w:history="1">
        <w:r w:rsidR="00DF02FA">
          <w:rPr>
            <w:rFonts w:ascii="Lato" w:hAnsi="Lato"/>
            <w:b/>
            <w:sz w:val="20"/>
            <w:szCs w:val="20"/>
          </w:rPr>
          <w:t>8</w:t>
        </w:r>
      </w:hyperlink>
    </w:p>
    <w:p w14:paraId="49B3647A" w14:textId="77777777" w:rsidR="00363B11" w:rsidRDefault="001476C6">
      <w:pPr>
        <w:tabs>
          <w:tab w:val="left" w:leader="dot" w:pos="8940"/>
        </w:tabs>
        <w:spacing w:after="0" w:line="240" w:lineRule="auto"/>
        <w:ind w:left="200"/>
        <w:rPr>
          <w:rFonts w:ascii="Lato" w:hAnsi="Lato"/>
          <w:b/>
          <w:sz w:val="20"/>
          <w:szCs w:val="20"/>
        </w:rPr>
      </w:pPr>
      <w:hyperlink w:anchor="page8" w:history="1">
        <w:r w:rsidR="00DF02FA">
          <w:rPr>
            <w:rFonts w:ascii="Lato" w:hAnsi="Lato"/>
            <w:b/>
            <w:sz w:val="20"/>
            <w:szCs w:val="20"/>
          </w:rPr>
          <w:t xml:space="preserve">ARTICLE 11 - </w:t>
        </w:r>
        <w:r w:rsidR="00DF02FA">
          <w:rPr>
            <w:rFonts w:ascii="Lato" w:hAnsi="Lato"/>
            <w:sz w:val="20"/>
            <w:szCs w:val="20"/>
          </w:rPr>
          <w:t>GARANTIE DE BONNE EXECUTION</w:t>
        </w:r>
      </w:hyperlink>
      <w:r w:rsidR="00DF02FA">
        <w:rPr>
          <w:rFonts w:ascii="Lato" w:hAnsi="Lato"/>
          <w:b/>
          <w:sz w:val="20"/>
          <w:szCs w:val="20"/>
        </w:rPr>
        <w:tab/>
      </w:r>
      <w:hyperlink w:anchor="page8" w:history="1">
        <w:r w:rsidR="00DF02FA">
          <w:rPr>
            <w:rFonts w:ascii="Lato" w:hAnsi="Lato"/>
            <w:b/>
            <w:sz w:val="20"/>
            <w:szCs w:val="20"/>
          </w:rPr>
          <w:t>8</w:t>
        </w:r>
      </w:hyperlink>
    </w:p>
    <w:p w14:paraId="02226D79" w14:textId="77777777" w:rsidR="00363B11" w:rsidRDefault="00363B11">
      <w:pPr>
        <w:spacing w:after="0" w:line="240" w:lineRule="auto"/>
        <w:rPr>
          <w:rFonts w:ascii="Lato" w:hAnsi="Lato"/>
          <w:sz w:val="20"/>
          <w:szCs w:val="20"/>
        </w:rPr>
      </w:pPr>
    </w:p>
    <w:p w14:paraId="7DCE6391" w14:textId="77777777" w:rsidR="00363B11" w:rsidRDefault="001476C6">
      <w:pPr>
        <w:tabs>
          <w:tab w:val="left" w:leader="dot" w:pos="8940"/>
        </w:tabs>
        <w:spacing w:after="0" w:line="240" w:lineRule="auto"/>
        <w:ind w:left="200"/>
        <w:rPr>
          <w:rFonts w:ascii="Lato" w:hAnsi="Lato"/>
          <w:b/>
          <w:sz w:val="20"/>
          <w:szCs w:val="20"/>
        </w:rPr>
      </w:pPr>
      <w:hyperlink w:anchor="page9" w:history="1">
        <w:r w:rsidR="00DF02FA">
          <w:rPr>
            <w:rFonts w:ascii="Lato" w:hAnsi="Lato"/>
            <w:b/>
            <w:sz w:val="20"/>
            <w:szCs w:val="20"/>
          </w:rPr>
          <w:t xml:space="preserve">ARTICLE 12 - </w:t>
        </w:r>
        <w:r w:rsidR="00DF02FA">
          <w:rPr>
            <w:rFonts w:ascii="Lato" w:hAnsi="Lato"/>
            <w:sz w:val="20"/>
            <w:szCs w:val="20"/>
          </w:rPr>
          <w:t>RESPONSABILITES ET ASSURANCE</w:t>
        </w:r>
      </w:hyperlink>
      <w:r w:rsidR="00DF02FA">
        <w:rPr>
          <w:rFonts w:ascii="Lato" w:hAnsi="Lato"/>
          <w:b/>
          <w:sz w:val="20"/>
          <w:szCs w:val="20"/>
        </w:rPr>
        <w:tab/>
      </w:r>
      <w:hyperlink w:anchor="page9" w:history="1">
        <w:r w:rsidR="00DF02FA">
          <w:rPr>
            <w:rFonts w:ascii="Lato" w:hAnsi="Lato"/>
            <w:b/>
            <w:sz w:val="20"/>
            <w:szCs w:val="20"/>
          </w:rPr>
          <w:t>9</w:t>
        </w:r>
      </w:hyperlink>
    </w:p>
    <w:p w14:paraId="71CE9CBF" w14:textId="77777777" w:rsidR="00363B11" w:rsidRDefault="001476C6">
      <w:pPr>
        <w:tabs>
          <w:tab w:val="left" w:leader="dot" w:pos="8860"/>
        </w:tabs>
        <w:spacing w:after="0" w:line="240" w:lineRule="auto"/>
        <w:ind w:left="200"/>
        <w:rPr>
          <w:rFonts w:ascii="Lato" w:hAnsi="Lato"/>
          <w:b/>
          <w:sz w:val="20"/>
          <w:szCs w:val="20"/>
        </w:rPr>
      </w:pPr>
      <w:hyperlink w:anchor="page12" w:history="1">
        <w:r w:rsidR="00DF02FA">
          <w:rPr>
            <w:rFonts w:ascii="Lato" w:hAnsi="Lato"/>
            <w:b/>
            <w:sz w:val="20"/>
            <w:szCs w:val="20"/>
          </w:rPr>
          <w:t xml:space="preserve">ARTICLE 13 - </w:t>
        </w:r>
        <w:r w:rsidR="00DF02FA">
          <w:rPr>
            <w:rFonts w:ascii="Lato" w:hAnsi="Lato"/>
            <w:sz w:val="20"/>
            <w:szCs w:val="20"/>
          </w:rPr>
          <w:t>PROGRAMME DE MISE EN</w:t>
        </w:r>
        <w:r w:rsidR="00DF02FA">
          <w:rPr>
            <w:rFonts w:ascii="Lato" w:hAnsi="Lato"/>
            <w:b/>
            <w:sz w:val="20"/>
            <w:szCs w:val="20"/>
          </w:rPr>
          <w:t xml:space="preserve"> </w:t>
        </w:r>
        <w:r w:rsidR="00DF02FA">
          <w:rPr>
            <w:rFonts w:ascii="Lato" w:hAnsi="Lato"/>
            <w:sz w:val="20"/>
            <w:szCs w:val="20"/>
          </w:rPr>
          <w:t>ŒUVRE DES TACHES</w:t>
        </w:r>
      </w:hyperlink>
      <w:r w:rsidR="00DF02FA">
        <w:rPr>
          <w:rFonts w:ascii="Lato" w:hAnsi="Lato"/>
          <w:b/>
          <w:sz w:val="20"/>
          <w:szCs w:val="20"/>
        </w:rPr>
        <w:tab/>
      </w:r>
      <w:hyperlink w:anchor="page12" w:history="1">
        <w:r w:rsidR="00DF02FA">
          <w:rPr>
            <w:rFonts w:ascii="Lato" w:hAnsi="Lato"/>
            <w:b/>
            <w:sz w:val="20"/>
            <w:szCs w:val="20"/>
          </w:rPr>
          <w:t>12</w:t>
        </w:r>
      </w:hyperlink>
    </w:p>
    <w:p w14:paraId="1E6051E3" w14:textId="77777777" w:rsidR="00363B11" w:rsidRDefault="001476C6">
      <w:pPr>
        <w:tabs>
          <w:tab w:val="left" w:leader="dot" w:pos="8860"/>
        </w:tabs>
        <w:spacing w:after="0" w:line="240" w:lineRule="auto"/>
        <w:ind w:left="200"/>
        <w:rPr>
          <w:rFonts w:ascii="Lato" w:hAnsi="Lato"/>
          <w:b/>
          <w:sz w:val="20"/>
          <w:szCs w:val="20"/>
        </w:rPr>
      </w:pPr>
      <w:hyperlink w:anchor="page12" w:history="1">
        <w:r w:rsidR="00DF02FA">
          <w:rPr>
            <w:rFonts w:ascii="Lato" w:hAnsi="Lato"/>
            <w:b/>
            <w:sz w:val="20"/>
            <w:szCs w:val="20"/>
          </w:rPr>
          <w:t xml:space="preserve">ARTICLE 14 - </w:t>
        </w:r>
        <w:r w:rsidR="00DF02FA">
          <w:rPr>
            <w:rFonts w:ascii="Lato" w:hAnsi="Lato"/>
            <w:sz w:val="20"/>
            <w:szCs w:val="20"/>
          </w:rPr>
          <w:t>PLANS DU CONTRACTANT</w:t>
        </w:r>
      </w:hyperlink>
      <w:r w:rsidR="00DF02FA">
        <w:rPr>
          <w:rFonts w:ascii="Lato" w:hAnsi="Lato"/>
          <w:b/>
          <w:sz w:val="20"/>
          <w:szCs w:val="20"/>
        </w:rPr>
        <w:tab/>
      </w:r>
      <w:hyperlink w:anchor="page12" w:history="1">
        <w:r w:rsidR="00DF02FA">
          <w:rPr>
            <w:rFonts w:ascii="Lato" w:hAnsi="Lato"/>
            <w:b/>
            <w:sz w:val="20"/>
            <w:szCs w:val="20"/>
          </w:rPr>
          <w:t>12</w:t>
        </w:r>
      </w:hyperlink>
    </w:p>
    <w:p w14:paraId="703226BC" w14:textId="77777777" w:rsidR="00363B11" w:rsidRDefault="001476C6">
      <w:pPr>
        <w:tabs>
          <w:tab w:val="left" w:leader="dot" w:pos="8860"/>
        </w:tabs>
        <w:spacing w:after="0" w:line="240" w:lineRule="auto"/>
        <w:ind w:left="200"/>
        <w:rPr>
          <w:rFonts w:ascii="Lato" w:hAnsi="Lato"/>
          <w:b/>
          <w:sz w:val="20"/>
          <w:szCs w:val="20"/>
        </w:rPr>
      </w:pPr>
      <w:hyperlink w:anchor="page13" w:history="1">
        <w:r w:rsidR="00DF02FA">
          <w:rPr>
            <w:rFonts w:ascii="Lato" w:hAnsi="Lato"/>
            <w:b/>
            <w:sz w:val="20"/>
            <w:szCs w:val="20"/>
          </w:rPr>
          <w:t xml:space="preserve">ARTICLE 15 - </w:t>
        </w:r>
        <w:r w:rsidR="00DF02FA">
          <w:rPr>
            <w:rFonts w:ascii="Lato" w:hAnsi="Lato"/>
            <w:sz w:val="20"/>
            <w:szCs w:val="20"/>
          </w:rPr>
          <w:t>NIVEAU SUFFISANT DU MONTANT DE L'OFFRE</w:t>
        </w:r>
      </w:hyperlink>
      <w:r w:rsidR="00DF02FA">
        <w:rPr>
          <w:rFonts w:ascii="Lato" w:hAnsi="Lato"/>
          <w:b/>
          <w:sz w:val="20"/>
          <w:szCs w:val="20"/>
        </w:rPr>
        <w:tab/>
      </w:r>
      <w:hyperlink w:anchor="page13" w:history="1">
        <w:r w:rsidR="00DF02FA">
          <w:rPr>
            <w:rFonts w:ascii="Lato" w:hAnsi="Lato"/>
            <w:b/>
            <w:sz w:val="20"/>
            <w:szCs w:val="20"/>
          </w:rPr>
          <w:t>13</w:t>
        </w:r>
      </w:hyperlink>
    </w:p>
    <w:p w14:paraId="4F05001E" w14:textId="77777777" w:rsidR="00363B11" w:rsidRDefault="001476C6">
      <w:pPr>
        <w:tabs>
          <w:tab w:val="left" w:leader="dot" w:pos="8860"/>
        </w:tabs>
        <w:spacing w:after="0" w:line="240" w:lineRule="auto"/>
        <w:ind w:left="200"/>
        <w:rPr>
          <w:rFonts w:ascii="Lato" w:hAnsi="Lato"/>
          <w:b/>
          <w:sz w:val="20"/>
          <w:szCs w:val="20"/>
        </w:rPr>
      </w:pPr>
      <w:hyperlink w:anchor="page14" w:history="1">
        <w:r w:rsidR="00DF02FA">
          <w:rPr>
            <w:rFonts w:ascii="Lato" w:hAnsi="Lato"/>
            <w:b/>
            <w:sz w:val="20"/>
            <w:szCs w:val="20"/>
          </w:rPr>
          <w:t xml:space="preserve">ARTICLE 16 - </w:t>
        </w:r>
        <w:r w:rsidR="00DF02FA">
          <w:rPr>
            <w:rFonts w:ascii="Lato" w:hAnsi="Lato"/>
            <w:sz w:val="20"/>
            <w:szCs w:val="20"/>
          </w:rPr>
          <w:t>REGIME FISCAL ET DOUANIER</w:t>
        </w:r>
      </w:hyperlink>
      <w:r w:rsidR="00DF02FA">
        <w:rPr>
          <w:rFonts w:ascii="Lato" w:hAnsi="Lato"/>
          <w:b/>
          <w:sz w:val="20"/>
          <w:szCs w:val="20"/>
        </w:rPr>
        <w:tab/>
      </w:r>
      <w:hyperlink w:anchor="page14" w:history="1">
        <w:r w:rsidR="00DF02FA">
          <w:rPr>
            <w:rFonts w:ascii="Lato" w:hAnsi="Lato"/>
            <w:b/>
            <w:sz w:val="20"/>
            <w:szCs w:val="20"/>
          </w:rPr>
          <w:t>14</w:t>
        </w:r>
      </w:hyperlink>
    </w:p>
    <w:p w14:paraId="0DE268A0" w14:textId="77777777" w:rsidR="00363B11" w:rsidRDefault="00363B11">
      <w:pPr>
        <w:spacing w:after="0" w:line="240" w:lineRule="auto"/>
        <w:rPr>
          <w:rFonts w:ascii="Lato" w:hAnsi="Lato"/>
          <w:sz w:val="20"/>
          <w:szCs w:val="20"/>
        </w:rPr>
      </w:pPr>
    </w:p>
    <w:p w14:paraId="41D480EA" w14:textId="77777777" w:rsidR="00363B11" w:rsidRDefault="001476C6">
      <w:pPr>
        <w:tabs>
          <w:tab w:val="left" w:leader="dot" w:pos="8860"/>
        </w:tabs>
        <w:spacing w:after="0" w:line="240" w:lineRule="auto"/>
        <w:ind w:left="200"/>
        <w:rPr>
          <w:rFonts w:ascii="Lato" w:hAnsi="Lato"/>
          <w:b/>
          <w:sz w:val="20"/>
          <w:szCs w:val="20"/>
        </w:rPr>
      </w:pPr>
      <w:hyperlink w:anchor="page14" w:history="1">
        <w:r w:rsidR="00DF02FA">
          <w:rPr>
            <w:rFonts w:ascii="Lato" w:hAnsi="Lato"/>
            <w:b/>
            <w:sz w:val="20"/>
            <w:szCs w:val="20"/>
          </w:rPr>
          <w:t xml:space="preserve">ARTICLE 17 - </w:t>
        </w:r>
        <w:r w:rsidR="00DF02FA">
          <w:rPr>
            <w:rFonts w:ascii="Lato" w:hAnsi="Lato"/>
            <w:sz w:val="20"/>
            <w:szCs w:val="20"/>
          </w:rPr>
          <w:t>BREVETS ET LICENCES</w:t>
        </w:r>
      </w:hyperlink>
      <w:r w:rsidR="00DF02FA">
        <w:rPr>
          <w:rFonts w:ascii="Lato" w:hAnsi="Lato"/>
          <w:b/>
          <w:sz w:val="20"/>
          <w:szCs w:val="20"/>
        </w:rPr>
        <w:tab/>
      </w:r>
      <w:hyperlink w:anchor="page14" w:history="1">
        <w:r w:rsidR="00DF02FA">
          <w:rPr>
            <w:rFonts w:ascii="Lato" w:hAnsi="Lato"/>
            <w:b/>
            <w:sz w:val="20"/>
            <w:szCs w:val="20"/>
          </w:rPr>
          <w:t>14</w:t>
        </w:r>
      </w:hyperlink>
    </w:p>
    <w:p w14:paraId="10627318" w14:textId="77777777" w:rsidR="00363B11" w:rsidRDefault="00363B11">
      <w:pPr>
        <w:spacing w:after="0" w:line="240" w:lineRule="auto"/>
        <w:rPr>
          <w:rFonts w:ascii="Lato" w:hAnsi="Lato"/>
          <w:sz w:val="20"/>
          <w:szCs w:val="20"/>
        </w:rPr>
      </w:pPr>
    </w:p>
    <w:p w14:paraId="2BE60A48" w14:textId="77777777" w:rsidR="00363B11" w:rsidRDefault="001476C6">
      <w:pPr>
        <w:tabs>
          <w:tab w:val="left" w:leader="dot" w:pos="8860"/>
        </w:tabs>
        <w:spacing w:after="0" w:line="240" w:lineRule="auto"/>
        <w:rPr>
          <w:rFonts w:ascii="Lato" w:hAnsi="Lato"/>
          <w:b/>
          <w:sz w:val="20"/>
          <w:szCs w:val="20"/>
        </w:rPr>
      </w:pPr>
      <w:hyperlink w:anchor="page15" w:history="1">
        <w:r w:rsidR="00DF02FA">
          <w:rPr>
            <w:rFonts w:ascii="Lato" w:hAnsi="Lato"/>
            <w:b/>
            <w:sz w:val="20"/>
            <w:szCs w:val="20"/>
          </w:rPr>
          <w:t>MISE EN OEUVRE DES TÂCHES ET RETARDS</w:t>
        </w:r>
      </w:hyperlink>
      <w:r w:rsidR="00DF02FA">
        <w:rPr>
          <w:rFonts w:ascii="Lato" w:hAnsi="Lato"/>
          <w:b/>
          <w:sz w:val="20"/>
          <w:szCs w:val="20"/>
        </w:rPr>
        <w:tab/>
      </w:r>
      <w:hyperlink w:anchor="page15" w:history="1">
        <w:r w:rsidR="00DF02FA">
          <w:rPr>
            <w:rFonts w:ascii="Lato" w:hAnsi="Lato"/>
            <w:b/>
            <w:sz w:val="20"/>
            <w:szCs w:val="20"/>
          </w:rPr>
          <w:t>15</w:t>
        </w:r>
      </w:hyperlink>
    </w:p>
    <w:p w14:paraId="3325263A" w14:textId="77777777" w:rsidR="00363B11" w:rsidRDefault="001476C6">
      <w:pPr>
        <w:tabs>
          <w:tab w:val="left" w:leader="dot" w:pos="8860"/>
        </w:tabs>
        <w:spacing w:after="0" w:line="240" w:lineRule="auto"/>
        <w:ind w:left="200"/>
        <w:rPr>
          <w:rFonts w:ascii="Lato" w:hAnsi="Lato"/>
          <w:b/>
          <w:sz w:val="20"/>
          <w:szCs w:val="20"/>
        </w:rPr>
      </w:pPr>
      <w:hyperlink w:anchor="page15" w:history="1">
        <w:r w:rsidR="00DF02FA">
          <w:rPr>
            <w:rFonts w:ascii="Lato" w:hAnsi="Lato"/>
            <w:b/>
            <w:sz w:val="20"/>
            <w:szCs w:val="20"/>
          </w:rPr>
          <w:t xml:space="preserve">ARTICLE 18 - </w:t>
        </w:r>
        <w:r w:rsidR="00DF02FA">
          <w:rPr>
            <w:rFonts w:ascii="Lato" w:hAnsi="Lato"/>
            <w:sz w:val="20"/>
            <w:szCs w:val="20"/>
          </w:rPr>
          <w:t>ORDRE DE COMMENCER LA</w:t>
        </w:r>
        <w:r w:rsidR="00DF02FA">
          <w:rPr>
            <w:rFonts w:ascii="Lato" w:hAnsi="Lato"/>
            <w:b/>
            <w:sz w:val="20"/>
            <w:szCs w:val="20"/>
          </w:rPr>
          <w:t xml:space="preserve"> </w:t>
        </w:r>
        <w:r w:rsidR="00DF02FA">
          <w:rPr>
            <w:rFonts w:ascii="Lato" w:hAnsi="Lato"/>
            <w:sz w:val="20"/>
            <w:szCs w:val="20"/>
          </w:rPr>
          <w:t>MISE EN ŒUVRE DES TACHES</w:t>
        </w:r>
      </w:hyperlink>
      <w:r w:rsidR="00DF02FA">
        <w:rPr>
          <w:rFonts w:ascii="Lato" w:hAnsi="Lato"/>
          <w:b/>
          <w:sz w:val="20"/>
          <w:szCs w:val="20"/>
        </w:rPr>
        <w:tab/>
      </w:r>
      <w:hyperlink w:anchor="page15" w:history="1">
        <w:r w:rsidR="00DF02FA">
          <w:rPr>
            <w:rFonts w:ascii="Lato" w:hAnsi="Lato"/>
            <w:b/>
            <w:sz w:val="20"/>
            <w:szCs w:val="20"/>
          </w:rPr>
          <w:t>15</w:t>
        </w:r>
      </w:hyperlink>
    </w:p>
    <w:p w14:paraId="33385025" w14:textId="77777777" w:rsidR="00363B11" w:rsidRDefault="001476C6">
      <w:pPr>
        <w:tabs>
          <w:tab w:val="left" w:leader="dot" w:pos="8860"/>
        </w:tabs>
        <w:spacing w:after="0" w:line="240" w:lineRule="auto"/>
        <w:ind w:left="200"/>
        <w:rPr>
          <w:rFonts w:ascii="Lato" w:hAnsi="Lato"/>
          <w:b/>
          <w:sz w:val="20"/>
          <w:szCs w:val="20"/>
        </w:rPr>
      </w:pPr>
      <w:hyperlink w:anchor="page15" w:history="1">
        <w:r w:rsidR="00DF02FA">
          <w:rPr>
            <w:rFonts w:ascii="Lato" w:hAnsi="Lato"/>
            <w:b/>
            <w:sz w:val="20"/>
            <w:szCs w:val="20"/>
          </w:rPr>
          <w:t xml:space="preserve">ARTICLE 19 - </w:t>
        </w:r>
        <w:r w:rsidR="00DF02FA">
          <w:rPr>
            <w:rFonts w:ascii="Lato" w:hAnsi="Lato"/>
            <w:sz w:val="20"/>
            <w:szCs w:val="20"/>
          </w:rPr>
          <w:t>PERIODE DE MISE EN ŒUVRE DES TACHES</w:t>
        </w:r>
      </w:hyperlink>
      <w:r w:rsidR="00DF02FA">
        <w:rPr>
          <w:rFonts w:ascii="Lato" w:hAnsi="Lato"/>
          <w:b/>
          <w:sz w:val="20"/>
          <w:szCs w:val="20"/>
        </w:rPr>
        <w:tab/>
      </w:r>
      <w:hyperlink w:anchor="page15" w:history="1">
        <w:r w:rsidR="00DF02FA">
          <w:rPr>
            <w:rFonts w:ascii="Lato" w:hAnsi="Lato"/>
            <w:b/>
            <w:sz w:val="20"/>
            <w:szCs w:val="20"/>
          </w:rPr>
          <w:t>15</w:t>
        </w:r>
      </w:hyperlink>
    </w:p>
    <w:p w14:paraId="12676373" w14:textId="77777777" w:rsidR="00363B11" w:rsidRDefault="00363B11">
      <w:pPr>
        <w:spacing w:after="0" w:line="240" w:lineRule="auto"/>
        <w:rPr>
          <w:rFonts w:ascii="Lato" w:hAnsi="Lato"/>
          <w:sz w:val="20"/>
          <w:szCs w:val="20"/>
        </w:rPr>
      </w:pPr>
    </w:p>
    <w:p w14:paraId="235EFB9C" w14:textId="77777777" w:rsidR="00363B11" w:rsidRDefault="001476C6">
      <w:pPr>
        <w:tabs>
          <w:tab w:val="left" w:leader="dot" w:pos="8860"/>
        </w:tabs>
        <w:spacing w:after="0" w:line="240" w:lineRule="auto"/>
        <w:ind w:left="200"/>
        <w:rPr>
          <w:rFonts w:ascii="Lato" w:hAnsi="Lato"/>
          <w:b/>
          <w:sz w:val="20"/>
          <w:szCs w:val="20"/>
        </w:rPr>
      </w:pPr>
      <w:hyperlink w:anchor="page15" w:history="1">
        <w:r w:rsidR="00DF02FA">
          <w:rPr>
            <w:rFonts w:ascii="Lato" w:hAnsi="Lato"/>
            <w:b/>
            <w:sz w:val="20"/>
            <w:szCs w:val="20"/>
          </w:rPr>
          <w:t xml:space="preserve">ARTICLE 20 - </w:t>
        </w:r>
        <w:r w:rsidR="00DF02FA">
          <w:rPr>
            <w:rFonts w:ascii="Lato" w:hAnsi="Lato"/>
            <w:sz w:val="20"/>
            <w:szCs w:val="20"/>
          </w:rPr>
          <w:t>PROLONGATION DE LA PERIODE DE MISE EN ŒUVRE DES TACHES</w:t>
        </w:r>
      </w:hyperlink>
      <w:r w:rsidR="00DF02FA">
        <w:rPr>
          <w:rFonts w:ascii="Lato" w:hAnsi="Lato"/>
          <w:b/>
          <w:sz w:val="20"/>
          <w:szCs w:val="20"/>
        </w:rPr>
        <w:tab/>
      </w:r>
      <w:hyperlink w:anchor="page15" w:history="1">
        <w:r w:rsidR="00DF02FA">
          <w:rPr>
            <w:rFonts w:ascii="Lato" w:hAnsi="Lato"/>
            <w:b/>
            <w:sz w:val="20"/>
            <w:szCs w:val="20"/>
          </w:rPr>
          <w:t>15</w:t>
        </w:r>
      </w:hyperlink>
    </w:p>
    <w:p w14:paraId="0DE7586E" w14:textId="77777777" w:rsidR="00363B11" w:rsidRDefault="001476C6">
      <w:pPr>
        <w:tabs>
          <w:tab w:val="left" w:leader="dot" w:pos="8860"/>
        </w:tabs>
        <w:spacing w:after="0" w:line="240" w:lineRule="auto"/>
        <w:ind w:left="200"/>
        <w:rPr>
          <w:rFonts w:ascii="Lato" w:hAnsi="Lato"/>
          <w:b/>
          <w:sz w:val="20"/>
          <w:szCs w:val="20"/>
        </w:rPr>
      </w:pPr>
      <w:hyperlink w:anchor="page16" w:history="1">
        <w:r w:rsidR="00DF02FA">
          <w:rPr>
            <w:rFonts w:ascii="Lato" w:hAnsi="Lato"/>
            <w:b/>
            <w:sz w:val="20"/>
            <w:szCs w:val="20"/>
          </w:rPr>
          <w:t xml:space="preserve">ARTICLE 21 - </w:t>
        </w:r>
        <w:r w:rsidR="00DF02FA">
          <w:rPr>
            <w:rFonts w:ascii="Lato" w:hAnsi="Lato"/>
            <w:sz w:val="20"/>
            <w:szCs w:val="20"/>
          </w:rPr>
          <w:t>RETARDS DANS LA MISE</w:t>
        </w:r>
        <w:r w:rsidR="00DF02FA">
          <w:rPr>
            <w:rFonts w:ascii="Lato" w:hAnsi="Lato"/>
            <w:b/>
            <w:sz w:val="20"/>
            <w:szCs w:val="20"/>
          </w:rPr>
          <w:t xml:space="preserve"> </w:t>
        </w:r>
        <w:r w:rsidR="00DF02FA">
          <w:rPr>
            <w:rFonts w:ascii="Lato" w:hAnsi="Lato"/>
            <w:sz w:val="20"/>
            <w:szCs w:val="20"/>
          </w:rPr>
          <w:t>EN ŒUVRE DES TACHES</w:t>
        </w:r>
      </w:hyperlink>
      <w:r w:rsidR="00DF02FA">
        <w:rPr>
          <w:rFonts w:ascii="Lato" w:hAnsi="Lato"/>
          <w:b/>
          <w:sz w:val="20"/>
          <w:szCs w:val="20"/>
        </w:rPr>
        <w:tab/>
      </w:r>
      <w:hyperlink w:anchor="page16" w:history="1">
        <w:r w:rsidR="00DF02FA">
          <w:rPr>
            <w:rFonts w:ascii="Lato" w:hAnsi="Lato"/>
            <w:b/>
            <w:sz w:val="20"/>
            <w:szCs w:val="20"/>
          </w:rPr>
          <w:t>16</w:t>
        </w:r>
      </w:hyperlink>
    </w:p>
    <w:p w14:paraId="7F3835BF" w14:textId="77777777" w:rsidR="00363B11" w:rsidRDefault="001476C6">
      <w:pPr>
        <w:tabs>
          <w:tab w:val="left" w:leader="dot" w:pos="8860"/>
        </w:tabs>
        <w:spacing w:after="0" w:line="240" w:lineRule="auto"/>
        <w:ind w:left="200"/>
        <w:rPr>
          <w:rFonts w:ascii="Lato" w:hAnsi="Lato"/>
          <w:b/>
          <w:sz w:val="20"/>
          <w:szCs w:val="20"/>
        </w:rPr>
      </w:pPr>
      <w:hyperlink w:anchor="page16" w:history="1">
        <w:r w:rsidR="00DF02FA">
          <w:rPr>
            <w:rFonts w:ascii="Lato" w:hAnsi="Lato"/>
            <w:b/>
            <w:sz w:val="20"/>
            <w:szCs w:val="20"/>
          </w:rPr>
          <w:t xml:space="preserve">ARTICLE 22 - </w:t>
        </w:r>
        <w:r w:rsidR="00DF02FA">
          <w:rPr>
            <w:rFonts w:ascii="Lato" w:hAnsi="Lato"/>
            <w:sz w:val="20"/>
            <w:szCs w:val="20"/>
          </w:rPr>
          <w:t>MODIFICATIONS</w:t>
        </w:r>
      </w:hyperlink>
      <w:r w:rsidR="00DF02FA">
        <w:rPr>
          <w:rFonts w:ascii="Lato" w:hAnsi="Lato"/>
          <w:b/>
          <w:sz w:val="20"/>
          <w:szCs w:val="20"/>
        </w:rPr>
        <w:tab/>
      </w:r>
      <w:hyperlink w:anchor="page16" w:history="1">
        <w:r w:rsidR="00DF02FA">
          <w:rPr>
            <w:rFonts w:ascii="Lato" w:hAnsi="Lato"/>
            <w:b/>
            <w:sz w:val="20"/>
            <w:szCs w:val="20"/>
          </w:rPr>
          <w:t>16</w:t>
        </w:r>
      </w:hyperlink>
    </w:p>
    <w:p w14:paraId="2A72CCA9" w14:textId="77777777" w:rsidR="00363B11" w:rsidRDefault="001476C6">
      <w:pPr>
        <w:tabs>
          <w:tab w:val="left" w:leader="dot" w:pos="8860"/>
        </w:tabs>
        <w:spacing w:after="0" w:line="240" w:lineRule="auto"/>
        <w:ind w:left="200"/>
        <w:rPr>
          <w:rFonts w:ascii="Lato" w:hAnsi="Lato"/>
          <w:b/>
          <w:sz w:val="20"/>
          <w:szCs w:val="20"/>
        </w:rPr>
      </w:pPr>
      <w:hyperlink w:anchor="page18" w:history="1">
        <w:r w:rsidR="00DF02FA">
          <w:rPr>
            <w:rFonts w:ascii="Lato" w:hAnsi="Lato"/>
            <w:b/>
            <w:sz w:val="20"/>
            <w:szCs w:val="20"/>
          </w:rPr>
          <w:t xml:space="preserve">ARTICLE 23 - </w:t>
        </w:r>
        <w:r w:rsidR="00DF02FA">
          <w:rPr>
            <w:rFonts w:ascii="Lato" w:hAnsi="Lato"/>
            <w:sz w:val="20"/>
            <w:szCs w:val="20"/>
          </w:rPr>
          <w:t>SUSPENSION</w:t>
        </w:r>
      </w:hyperlink>
      <w:r w:rsidR="00DF02FA">
        <w:rPr>
          <w:rFonts w:ascii="Lato" w:hAnsi="Lato"/>
          <w:b/>
          <w:sz w:val="20"/>
          <w:szCs w:val="20"/>
        </w:rPr>
        <w:tab/>
      </w:r>
      <w:hyperlink w:anchor="page18" w:history="1">
        <w:r w:rsidR="00DF02FA">
          <w:rPr>
            <w:rFonts w:ascii="Lato" w:hAnsi="Lato"/>
            <w:b/>
            <w:sz w:val="20"/>
            <w:szCs w:val="20"/>
          </w:rPr>
          <w:t>18</w:t>
        </w:r>
      </w:hyperlink>
    </w:p>
    <w:p w14:paraId="11223502" w14:textId="77777777" w:rsidR="00363B11" w:rsidRDefault="00363B11">
      <w:pPr>
        <w:spacing w:after="0" w:line="240" w:lineRule="auto"/>
        <w:rPr>
          <w:rFonts w:ascii="Lato" w:hAnsi="Lato"/>
          <w:sz w:val="20"/>
          <w:szCs w:val="20"/>
        </w:rPr>
      </w:pPr>
    </w:p>
    <w:p w14:paraId="68583762" w14:textId="77777777" w:rsidR="00363B11" w:rsidRDefault="001476C6">
      <w:pPr>
        <w:tabs>
          <w:tab w:val="left" w:leader="dot" w:pos="8860"/>
        </w:tabs>
        <w:spacing w:after="0" w:line="240" w:lineRule="auto"/>
        <w:rPr>
          <w:rFonts w:ascii="Lato" w:hAnsi="Lato"/>
          <w:b/>
          <w:sz w:val="20"/>
          <w:szCs w:val="20"/>
        </w:rPr>
      </w:pPr>
      <w:hyperlink w:anchor="page19" w:history="1">
        <w:r w:rsidR="00DF02FA">
          <w:rPr>
            <w:rFonts w:ascii="Lato" w:hAnsi="Lato"/>
            <w:b/>
            <w:sz w:val="20"/>
            <w:szCs w:val="20"/>
          </w:rPr>
          <w:t>MATÉRIAUX ET OUVRAISON</w:t>
        </w:r>
      </w:hyperlink>
      <w:r w:rsidR="00DF02FA">
        <w:rPr>
          <w:rFonts w:ascii="Lato" w:hAnsi="Lato"/>
          <w:b/>
          <w:sz w:val="20"/>
          <w:szCs w:val="20"/>
        </w:rPr>
        <w:tab/>
      </w:r>
      <w:hyperlink w:anchor="page19" w:history="1">
        <w:r w:rsidR="00DF02FA">
          <w:rPr>
            <w:rFonts w:ascii="Lato" w:hAnsi="Lato"/>
            <w:b/>
            <w:sz w:val="20"/>
            <w:szCs w:val="20"/>
          </w:rPr>
          <w:t>19</w:t>
        </w:r>
      </w:hyperlink>
    </w:p>
    <w:p w14:paraId="1B51AA82" w14:textId="77777777" w:rsidR="00363B11" w:rsidRDefault="001476C6">
      <w:pPr>
        <w:tabs>
          <w:tab w:val="left" w:leader="dot" w:pos="8860"/>
        </w:tabs>
        <w:spacing w:after="0" w:line="240" w:lineRule="auto"/>
        <w:ind w:left="200"/>
        <w:rPr>
          <w:rFonts w:ascii="Lato" w:hAnsi="Lato"/>
          <w:b/>
          <w:sz w:val="20"/>
          <w:szCs w:val="20"/>
        </w:rPr>
      </w:pPr>
      <w:hyperlink w:anchor="page19" w:history="1">
        <w:r w:rsidR="00DF02FA">
          <w:rPr>
            <w:rFonts w:ascii="Lato" w:hAnsi="Lato"/>
            <w:b/>
            <w:sz w:val="20"/>
            <w:szCs w:val="20"/>
          </w:rPr>
          <w:t xml:space="preserve">ARTICLE 24 - </w:t>
        </w:r>
        <w:r w:rsidR="00DF02FA">
          <w:rPr>
            <w:rFonts w:ascii="Lato" w:hAnsi="Lato"/>
            <w:sz w:val="20"/>
            <w:szCs w:val="20"/>
          </w:rPr>
          <w:t>QUALITE DES FOURNITURES</w:t>
        </w:r>
      </w:hyperlink>
      <w:r w:rsidR="00DF02FA">
        <w:rPr>
          <w:rFonts w:ascii="Lato" w:hAnsi="Lato"/>
          <w:b/>
          <w:sz w:val="20"/>
          <w:szCs w:val="20"/>
        </w:rPr>
        <w:tab/>
      </w:r>
      <w:hyperlink w:anchor="page19" w:history="1">
        <w:r w:rsidR="00DF02FA">
          <w:rPr>
            <w:rFonts w:ascii="Lato" w:hAnsi="Lato"/>
            <w:b/>
            <w:sz w:val="20"/>
            <w:szCs w:val="20"/>
          </w:rPr>
          <w:t>19</w:t>
        </w:r>
      </w:hyperlink>
    </w:p>
    <w:p w14:paraId="2706F307" w14:textId="77777777" w:rsidR="00363B11" w:rsidRDefault="00363B11">
      <w:pPr>
        <w:spacing w:after="0" w:line="240" w:lineRule="auto"/>
        <w:rPr>
          <w:rFonts w:ascii="Lato" w:hAnsi="Lato"/>
          <w:sz w:val="20"/>
          <w:szCs w:val="20"/>
        </w:rPr>
      </w:pPr>
    </w:p>
    <w:p w14:paraId="50A6170D" w14:textId="77777777" w:rsidR="00363B11" w:rsidRDefault="001476C6">
      <w:pPr>
        <w:tabs>
          <w:tab w:val="left" w:leader="dot" w:pos="8860"/>
        </w:tabs>
        <w:spacing w:after="0" w:line="240" w:lineRule="auto"/>
        <w:ind w:left="200"/>
        <w:rPr>
          <w:rFonts w:ascii="Lato" w:hAnsi="Lato"/>
          <w:b/>
          <w:sz w:val="20"/>
          <w:szCs w:val="20"/>
        </w:rPr>
      </w:pPr>
      <w:hyperlink w:anchor="page20" w:history="1">
        <w:r w:rsidR="00DF02FA">
          <w:rPr>
            <w:rFonts w:ascii="Lato" w:hAnsi="Lato"/>
            <w:b/>
            <w:sz w:val="20"/>
            <w:szCs w:val="20"/>
          </w:rPr>
          <w:t xml:space="preserve">ARTICLE 25 - </w:t>
        </w:r>
        <w:r w:rsidR="00DF02FA">
          <w:rPr>
            <w:rFonts w:ascii="Lato" w:hAnsi="Lato"/>
            <w:sz w:val="20"/>
            <w:szCs w:val="20"/>
          </w:rPr>
          <w:t>INSPECTION ET TESTS</w:t>
        </w:r>
      </w:hyperlink>
      <w:r w:rsidR="00DF02FA">
        <w:rPr>
          <w:rFonts w:ascii="Lato" w:hAnsi="Lato"/>
          <w:b/>
          <w:sz w:val="20"/>
          <w:szCs w:val="20"/>
        </w:rPr>
        <w:tab/>
      </w:r>
      <w:hyperlink w:anchor="page20" w:history="1">
        <w:r w:rsidR="00DF02FA">
          <w:rPr>
            <w:rFonts w:ascii="Lato" w:hAnsi="Lato"/>
            <w:b/>
            <w:sz w:val="20"/>
            <w:szCs w:val="20"/>
          </w:rPr>
          <w:t>20</w:t>
        </w:r>
      </w:hyperlink>
    </w:p>
    <w:p w14:paraId="0ECF40D1" w14:textId="77777777" w:rsidR="00363B11" w:rsidRDefault="00363B11">
      <w:pPr>
        <w:spacing w:after="0" w:line="240" w:lineRule="auto"/>
        <w:rPr>
          <w:rFonts w:ascii="Lato" w:hAnsi="Lato"/>
          <w:sz w:val="20"/>
          <w:szCs w:val="20"/>
        </w:rPr>
      </w:pPr>
    </w:p>
    <w:p w14:paraId="3FF64567" w14:textId="77777777" w:rsidR="00363B11" w:rsidRDefault="001476C6">
      <w:pPr>
        <w:tabs>
          <w:tab w:val="left" w:leader="dot" w:pos="8860"/>
        </w:tabs>
        <w:spacing w:after="0" w:line="240" w:lineRule="auto"/>
        <w:rPr>
          <w:rFonts w:ascii="Lato" w:hAnsi="Lato"/>
          <w:b/>
          <w:sz w:val="20"/>
          <w:szCs w:val="20"/>
        </w:rPr>
      </w:pPr>
      <w:hyperlink w:anchor="page21" w:history="1">
        <w:r w:rsidR="00DF02FA">
          <w:rPr>
            <w:rFonts w:ascii="Lato" w:hAnsi="Lato"/>
            <w:b/>
            <w:sz w:val="20"/>
            <w:szCs w:val="20"/>
          </w:rPr>
          <w:t>PAIEMENTS</w:t>
        </w:r>
      </w:hyperlink>
      <w:r w:rsidR="00DF02FA">
        <w:rPr>
          <w:rFonts w:ascii="Lato" w:hAnsi="Lato"/>
          <w:b/>
          <w:sz w:val="20"/>
          <w:szCs w:val="20"/>
        </w:rPr>
        <w:tab/>
      </w:r>
      <w:hyperlink w:anchor="page21" w:history="1">
        <w:r w:rsidR="00DF02FA">
          <w:rPr>
            <w:rFonts w:ascii="Lato" w:hAnsi="Lato"/>
            <w:b/>
            <w:sz w:val="20"/>
            <w:szCs w:val="20"/>
          </w:rPr>
          <w:t>21</w:t>
        </w:r>
      </w:hyperlink>
    </w:p>
    <w:p w14:paraId="65D15216" w14:textId="77777777" w:rsidR="00363B11" w:rsidRDefault="001476C6">
      <w:pPr>
        <w:tabs>
          <w:tab w:val="left" w:leader="dot" w:pos="8860"/>
        </w:tabs>
        <w:spacing w:after="0" w:line="240" w:lineRule="auto"/>
        <w:ind w:left="200"/>
        <w:rPr>
          <w:rFonts w:ascii="Lato" w:hAnsi="Lato"/>
          <w:b/>
          <w:sz w:val="20"/>
          <w:szCs w:val="20"/>
        </w:rPr>
      </w:pPr>
      <w:hyperlink w:anchor="page21" w:history="1">
        <w:r w:rsidR="00DF02FA">
          <w:rPr>
            <w:rFonts w:ascii="Lato" w:hAnsi="Lato"/>
            <w:b/>
            <w:sz w:val="20"/>
            <w:szCs w:val="20"/>
          </w:rPr>
          <w:t xml:space="preserve">ARTICLE 26 - </w:t>
        </w:r>
        <w:r w:rsidR="00DF02FA">
          <w:rPr>
            <w:rFonts w:ascii="Lato" w:hAnsi="Lato"/>
            <w:sz w:val="20"/>
            <w:szCs w:val="20"/>
          </w:rPr>
          <w:t>PRINCIPES GENERAUX</w:t>
        </w:r>
      </w:hyperlink>
      <w:r w:rsidR="00DF02FA">
        <w:rPr>
          <w:rFonts w:ascii="Lato" w:hAnsi="Lato"/>
          <w:b/>
          <w:sz w:val="20"/>
          <w:szCs w:val="20"/>
        </w:rPr>
        <w:tab/>
      </w:r>
      <w:hyperlink w:anchor="page21" w:history="1">
        <w:r w:rsidR="00DF02FA">
          <w:rPr>
            <w:rFonts w:ascii="Lato" w:hAnsi="Lato"/>
            <w:b/>
            <w:sz w:val="20"/>
            <w:szCs w:val="20"/>
          </w:rPr>
          <w:t>21</w:t>
        </w:r>
      </w:hyperlink>
    </w:p>
    <w:p w14:paraId="2A4715BF" w14:textId="77777777" w:rsidR="00363B11" w:rsidRDefault="00363B11">
      <w:pPr>
        <w:spacing w:after="0" w:line="240" w:lineRule="auto"/>
        <w:rPr>
          <w:rFonts w:ascii="Lato" w:hAnsi="Lato"/>
          <w:sz w:val="20"/>
          <w:szCs w:val="20"/>
        </w:rPr>
      </w:pPr>
    </w:p>
    <w:p w14:paraId="041A0E9E" w14:textId="77777777" w:rsidR="00363B11" w:rsidRDefault="001476C6">
      <w:pPr>
        <w:tabs>
          <w:tab w:val="left" w:leader="dot" w:pos="8860"/>
        </w:tabs>
        <w:spacing w:after="0" w:line="240" w:lineRule="auto"/>
        <w:ind w:left="200"/>
        <w:rPr>
          <w:rFonts w:ascii="Lato" w:hAnsi="Lato"/>
          <w:b/>
          <w:sz w:val="20"/>
          <w:szCs w:val="20"/>
        </w:rPr>
      </w:pPr>
      <w:hyperlink w:anchor="page23" w:history="1">
        <w:r w:rsidR="00DF02FA">
          <w:rPr>
            <w:rFonts w:ascii="Lato" w:hAnsi="Lato"/>
            <w:b/>
            <w:sz w:val="20"/>
            <w:szCs w:val="20"/>
          </w:rPr>
          <w:t xml:space="preserve">ARTICLE 27 - </w:t>
        </w:r>
        <w:r w:rsidR="00DF02FA">
          <w:rPr>
            <w:rFonts w:ascii="Lato" w:hAnsi="Lato"/>
            <w:sz w:val="20"/>
            <w:szCs w:val="20"/>
          </w:rPr>
          <w:t>PAIEMENT AU PROFIT DE TIERS</w:t>
        </w:r>
      </w:hyperlink>
      <w:r w:rsidR="00DF02FA">
        <w:rPr>
          <w:rFonts w:ascii="Lato" w:hAnsi="Lato"/>
          <w:b/>
          <w:sz w:val="20"/>
          <w:szCs w:val="20"/>
        </w:rPr>
        <w:tab/>
      </w:r>
      <w:hyperlink w:anchor="page23" w:history="1">
        <w:r w:rsidR="00DF02FA">
          <w:rPr>
            <w:rFonts w:ascii="Lato" w:hAnsi="Lato"/>
            <w:b/>
            <w:sz w:val="20"/>
            <w:szCs w:val="20"/>
          </w:rPr>
          <w:t>23</w:t>
        </w:r>
      </w:hyperlink>
    </w:p>
    <w:p w14:paraId="76AF68C9" w14:textId="77777777" w:rsidR="00363B11" w:rsidRDefault="001476C6">
      <w:pPr>
        <w:tabs>
          <w:tab w:val="left" w:leader="dot" w:pos="8860"/>
        </w:tabs>
        <w:spacing w:after="0" w:line="240" w:lineRule="auto"/>
        <w:ind w:left="200"/>
        <w:rPr>
          <w:rFonts w:ascii="Lato" w:hAnsi="Lato"/>
          <w:b/>
          <w:sz w:val="20"/>
          <w:szCs w:val="20"/>
        </w:rPr>
      </w:pPr>
      <w:hyperlink w:anchor="page23" w:history="1">
        <w:r w:rsidR="00DF02FA">
          <w:rPr>
            <w:rFonts w:ascii="Lato" w:hAnsi="Lato"/>
            <w:b/>
            <w:sz w:val="20"/>
            <w:szCs w:val="20"/>
          </w:rPr>
          <w:t xml:space="preserve">ARTICLE 28 - </w:t>
        </w:r>
        <w:r w:rsidR="00DF02FA">
          <w:rPr>
            <w:rFonts w:ascii="Lato" w:hAnsi="Lato"/>
            <w:sz w:val="20"/>
            <w:szCs w:val="20"/>
          </w:rPr>
          <w:t>RETARDS DE PAIEMENT</w:t>
        </w:r>
      </w:hyperlink>
      <w:r w:rsidR="00DF02FA">
        <w:rPr>
          <w:rFonts w:ascii="Lato" w:hAnsi="Lato"/>
          <w:b/>
          <w:sz w:val="20"/>
          <w:szCs w:val="20"/>
        </w:rPr>
        <w:tab/>
      </w:r>
      <w:hyperlink w:anchor="page23" w:history="1">
        <w:r w:rsidR="00DF02FA">
          <w:rPr>
            <w:rFonts w:ascii="Lato" w:hAnsi="Lato"/>
            <w:b/>
            <w:sz w:val="20"/>
            <w:szCs w:val="20"/>
          </w:rPr>
          <w:t>23</w:t>
        </w:r>
      </w:hyperlink>
    </w:p>
    <w:p w14:paraId="4253D95C" w14:textId="77777777" w:rsidR="00363B11" w:rsidRDefault="00363B11">
      <w:pPr>
        <w:spacing w:after="0" w:line="240" w:lineRule="auto"/>
        <w:rPr>
          <w:rFonts w:ascii="Lato" w:hAnsi="Lato"/>
          <w:sz w:val="20"/>
          <w:szCs w:val="20"/>
        </w:rPr>
      </w:pPr>
    </w:p>
    <w:p w14:paraId="25C67F75" w14:textId="77777777" w:rsidR="00363B11" w:rsidRDefault="001476C6">
      <w:pPr>
        <w:tabs>
          <w:tab w:val="left" w:leader="dot" w:pos="8860"/>
        </w:tabs>
        <w:spacing w:after="0" w:line="240" w:lineRule="auto"/>
        <w:rPr>
          <w:rFonts w:ascii="Lato" w:hAnsi="Lato"/>
          <w:b/>
          <w:sz w:val="20"/>
          <w:szCs w:val="20"/>
        </w:rPr>
      </w:pPr>
      <w:hyperlink w:anchor="page24" w:history="1">
        <w:r w:rsidR="00DF02FA">
          <w:rPr>
            <w:rFonts w:ascii="Lato" w:hAnsi="Lato"/>
            <w:b/>
            <w:sz w:val="20"/>
            <w:szCs w:val="20"/>
          </w:rPr>
          <w:t>RÉCEPTION ET ENTRETIEN</w:t>
        </w:r>
      </w:hyperlink>
      <w:r w:rsidR="00DF02FA">
        <w:rPr>
          <w:rFonts w:ascii="Lato" w:hAnsi="Lato"/>
          <w:b/>
          <w:sz w:val="20"/>
          <w:szCs w:val="20"/>
        </w:rPr>
        <w:tab/>
      </w:r>
      <w:hyperlink w:anchor="page24" w:history="1">
        <w:r w:rsidR="00DF02FA">
          <w:rPr>
            <w:rFonts w:ascii="Lato" w:hAnsi="Lato"/>
            <w:b/>
            <w:sz w:val="20"/>
            <w:szCs w:val="20"/>
          </w:rPr>
          <w:t>24</w:t>
        </w:r>
      </w:hyperlink>
    </w:p>
    <w:p w14:paraId="4B146799" w14:textId="77777777" w:rsidR="00363B11" w:rsidRDefault="001476C6">
      <w:pPr>
        <w:tabs>
          <w:tab w:val="left" w:leader="dot" w:pos="8860"/>
        </w:tabs>
        <w:spacing w:after="0" w:line="240" w:lineRule="auto"/>
        <w:ind w:left="200"/>
        <w:rPr>
          <w:rFonts w:ascii="Lato" w:hAnsi="Lato"/>
          <w:b/>
          <w:sz w:val="20"/>
          <w:szCs w:val="20"/>
        </w:rPr>
      </w:pPr>
      <w:hyperlink w:anchor="page24" w:history="1">
        <w:r w:rsidR="00DF02FA">
          <w:rPr>
            <w:rFonts w:ascii="Lato" w:hAnsi="Lato"/>
            <w:b/>
            <w:sz w:val="20"/>
            <w:szCs w:val="20"/>
          </w:rPr>
          <w:t xml:space="preserve">ARTICLE 29 - </w:t>
        </w:r>
        <w:r w:rsidR="00DF02FA">
          <w:rPr>
            <w:rFonts w:ascii="Lato" w:hAnsi="Lato"/>
            <w:sz w:val="20"/>
            <w:szCs w:val="20"/>
          </w:rPr>
          <w:t>LIVRAISON</w:t>
        </w:r>
      </w:hyperlink>
      <w:r w:rsidR="00DF02FA">
        <w:rPr>
          <w:rFonts w:ascii="Lato" w:hAnsi="Lato"/>
          <w:b/>
          <w:sz w:val="20"/>
          <w:szCs w:val="20"/>
        </w:rPr>
        <w:tab/>
      </w:r>
      <w:hyperlink w:anchor="page24" w:history="1">
        <w:r w:rsidR="00DF02FA">
          <w:rPr>
            <w:rFonts w:ascii="Lato" w:hAnsi="Lato"/>
            <w:b/>
            <w:sz w:val="20"/>
            <w:szCs w:val="20"/>
          </w:rPr>
          <w:t>24</w:t>
        </w:r>
      </w:hyperlink>
    </w:p>
    <w:p w14:paraId="68D725FB" w14:textId="77777777" w:rsidR="00363B11" w:rsidRDefault="00363B11">
      <w:pPr>
        <w:spacing w:after="0" w:line="240" w:lineRule="auto"/>
        <w:rPr>
          <w:rFonts w:ascii="Lato" w:hAnsi="Lato"/>
          <w:sz w:val="20"/>
          <w:szCs w:val="20"/>
        </w:rPr>
      </w:pPr>
    </w:p>
    <w:p w14:paraId="20D90060" w14:textId="77777777" w:rsidR="00363B11" w:rsidRDefault="001476C6">
      <w:pPr>
        <w:tabs>
          <w:tab w:val="left" w:leader="dot" w:pos="8860"/>
        </w:tabs>
        <w:spacing w:after="0" w:line="240" w:lineRule="auto"/>
        <w:ind w:left="200"/>
        <w:rPr>
          <w:rFonts w:ascii="Lato" w:hAnsi="Lato"/>
          <w:b/>
          <w:sz w:val="20"/>
          <w:szCs w:val="20"/>
        </w:rPr>
      </w:pPr>
      <w:hyperlink w:anchor="page24" w:history="1">
        <w:r w:rsidR="00DF02FA">
          <w:rPr>
            <w:rFonts w:ascii="Lato" w:hAnsi="Lato"/>
            <w:b/>
            <w:sz w:val="20"/>
            <w:szCs w:val="20"/>
          </w:rPr>
          <w:t xml:space="preserve">ARTICLE 30 - </w:t>
        </w:r>
        <w:r w:rsidR="00DF02FA">
          <w:rPr>
            <w:rFonts w:ascii="Lato" w:hAnsi="Lato"/>
            <w:sz w:val="20"/>
            <w:szCs w:val="20"/>
          </w:rPr>
          <w:t>OPERATIONS DE VERIFICATION</w:t>
        </w:r>
      </w:hyperlink>
      <w:r w:rsidR="00DF02FA">
        <w:rPr>
          <w:rFonts w:ascii="Lato" w:hAnsi="Lato"/>
          <w:b/>
          <w:sz w:val="20"/>
          <w:szCs w:val="20"/>
        </w:rPr>
        <w:tab/>
      </w:r>
      <w:hyperlink w:anchor="page24" w:history="1">
        <w:r w:rsidR="00DF02FA">
          <w:rPr>
            <w:rFonts w:ascii="Lato" w:hAnsi="Lato"/>
            <w:b/>
            <w:sz w:val="20"/>
            <w:szCs w:val="20"/>
          </w:rPr>
          <w:t>24</w:t>
        </w:r>
      </w:hyperlink>
    </w:p>
    <w:p w14:paraId="3FF035D2" w14:textId="77777777" w:rsidR="00363B11" w:rsidRDefault="001476C6">
      <w:pPr>
        <w:tabs>
          <w:tab w:val="left" w:leader="dot" w:pos="8860"/>
        </w:tabs>
        <w:spacing w:after="0" w:line="240" w:lineRule="auto"/>
        <w:ind w:left="200"/>
        <w:rPr>
          <w:rFonts w:ascii="Lato" w:hAnsi="Lato"/>
          <w:b/>
          <w:sz w:val="20"/>
          <w:szCs w:val="20"/>
        </w:rPr>
      </w:pPr>
      <w:hyperlink w:anchor="page25" w:history="1">
        <w:r w:rsidR="00DF02FA">
          <w:rPr>
            <w:rFonts w:ascii="Lato" w:hAnsi="Lato"/>
            <w:b/>
            <w:sz w:val="20"/>
            <w:szCs w:val="20"/>
          </w:rPr>
          <w:t xml:space="preserve">ARTICLE 31 - </w:t>
        </w:r>
        <w:r w:rsidR="00DF02FA">
          <w:rPr>
            <w:rFonts w:ascii="Lato" w:hAnsi="Lato"/>
            <w:sz w:val="20"/>
            <w:szCs w:val="20"/>
          </w:rPr>
          <w:t>RECEPTION PROVISOIRE</w:t>
        </w:r>
      </w:hyperlink>
      <w:r w:rsidR="00DF02FA">
        <w:rPr>
          <w:rFonts w:ascii="Lato" w:hAnsi="Lato"/>
          <w:b/>
          <w:sz w:val="20"/>
          <w:szCs w:val="20"/>
        </w:rPr>
        <w:tab/>
      </w:r>
      <w:hyperlink w:anchor="page25" w:history="1">
        <w:r w:rsidR="00DF02FA">
          <w:rPr>
            <w:rFonts w:ascii="Lato" w:hAnsi="Lato"/>
            <w:b/>
            <w:sz w:val="20"/>
            <w:szCs w:val="20"/>
          </w:rPr>
          <w:t>25</w:t>
        </w:r>
      </w:hyperlink>
    </w:p>
    <w:p w14:paraId="7D4D960C" w14:textId="77777777" w:rsidR="00363B11" w:rsidRDefault="001476C6">
      <w:pPr>
        <w:tabs>
          <w:tab w:val="left" w:leader="dot" w:pos="8860"/>
        </w:tabs>
        <w:spacing w:after="0" w:line="240" w:lineRule="auto"/>
        <w:ind w:left="200"/>
        <w:rPr>
          <w:rFonts w:ascii="Lato" w:hAnsi="Lato"/>
          <w:b/>
          <w:sz w:val="20"/>
          <w:szCs w:val="20"/>
        </w:rPr>
      </w:pPr>
      <w:hyperlink w:anchor="page26" w:history="1">
        <w:r w:rsidR="00DF02FA">
          <w:rPr>
            <w:rFonts w:ascii="Lato" w:hAnsi="Lato"/>
            <w:b/>
            <w:sz w:val="20"/>
            <w:szCs w:val="20"/>
          </w:rPr>
          <w:t xml:space="preserve">ARTICLE 32 - </w:t>
        </w:r>
        <w:r w:rsidR="00DF02FA">
          <w:rPr>
            <w:rFonts w:ascii="Lato" w:hAnsi="Lato"/>
            <w:sz w:val="20"/>
            <w:szCs w:val="20"/>
          </w:rPr>
          <w:t>OBLIGATIONS AU TITRE DE LA GARANTIE</w:t>
        </w:r>
      </w:hyperlink>
      <w:r w:rsidR="00DF02FA">
        <w:rPr>
          <w:rFonts w:ascii="Lato" w:hAnsi="Lato"/>
          <w:b/>
          <w:sz w:val="20"/>
          <w:szCs w:val="20"/>
        </w:rPr>
        <w:tab/>
      </w:r>
      <w:hyperlink w:anchor="page26" w:history="1">
        <w:r w:rsidR="00DF02FA">
          <w:rPr>
            <w:rFonts w:ascii="Lato" w:hAnsi="Lato"/>
            <w:b/>
            <w:sz w:val="20"/>
            <w:szCs w:val="20"/>
          </w:rPr>
          <w:t>26</w:t>
        </w:r>
      </w:hyperlink>
    </w:p>
    <w:p w14:paraId="2482459E" w14:textId="77777777" w:rsidR="00363B11" w:rsidRDefault="001476C6">
      <w:pPr>
        <w:tabs>
          <w:tab w:val="left" w:leader="dot" w:pos="8860"/>
        </w:tabs>
        <w:spacing w:after="0" w:line="240" w:lineRule="auto"/>
        <w:ind w:left="200"/>
        <w:rPr>
          <w:rFonts w:ascii="Lato" w:hAnsi="Lato"/>
          <w:b/>
          <w:sz w:val="20"/>
          <w:szCs w:val="20"/>
        </w:rPr>
      </w:pPr>
      <w:hyperlink w:anchor="page27" w:history="1">
        <w:r w:rsidR="00DF02FA">
          <w:rPr>
            <w:rFonts w:ascii="Lato" w:hAnsi="Lato"/>
            <w:b/>
            <w:sz w:val="20"/>
            <w:szCs w:val="20"/>
          </w:rPr>
          <w:t xml:space="preserve">ARTICLE 33 - </w:t>
        </w:r>
        <w:r w:rsidR="00DF02FA">
          <w:rPr>
            <w:rFonts w:ascii="Lato" w:hAnsi="Lato"/>
            <w:sz w:val="20"/>
            <w:szCs w:val="20"/>
          </w:rPr>
          <w:t>SERVICE APRES-VENTE</w:t>
        </w:r>
      </w:hyperlink>
      <w:r w:rsidR="00DF02FA">
        <w:rPr>
          <w:rFonts w:ascii="Lato" w:hAnsi="Lato"/>
          <w:b/>
          <w:sz w:val="20"/>
          <w:szCs w:val="20"/>
        </w:rPr>
        <w:tab/>
      </w:r>
      <w:hyperlink w:anchor="page27" w:history="1">
        <w:r w:rsidR="00DF02FA">
          <w:rPr>
            <w:rFonts w:ascii="Lato" w:hAnsi="Lato"/>
            <w:b/>
            <w:sz w:val="20"/>
            <w:szCs w:val="20"/>
          </w:rPr>
          <w:t>27</w:t>
        </w:r>
      </w:hyperlink>
    </w:p>
    <w:p w14:paraId="34B59099" w14:textId="77777777" w:rsidR="00363B11" w:rsidRDefault="00363B11">
      <w:pPr>
        <w:spacing w:after="0" w:line="240" w:lineRule="auto"/>
        <w:rPr>
          <w:rFonts w:ascii="Lato" w:hAnsi="Lato"/>
          <w:sz w:val="20"/>
          <w:szCs w:val="20"/>
        </w:rPr>
      </w:pPr>
    </w:p>
    <w:p w14:paraId="3478FB06" w14:textId="77777777" w:rsidR="00363B11" w:rsidRDefault="001476C6">
      <w:pPr>
        <w:tabs>
          <w:tab w:val="left" w:leader="dot" w:pos="8860"/>
        </w:tabs>
        <w:spacing w:after="0" w:line="240" w:lineRule="auto"/>
        <w:ind w:left="200"/>
        <w:rPr>
          <w:rFonts w:ascii="Lato" w:hAnsi="Lato"/>
          <w:b/>
          <w:sz w:val="20"/>
          <w:szCs w:val="20"/>
        </w:rPr>
      </w:pPr>
      <w:hyperlink w:anchor="page27" w:history="1">
        <w:r w:rsidR="00DF02FA">
          <w:rPr>
            <w:rFonts w:ascii="Lato" w:hAnsi="Lato"/>
            <w:b/>
            <w:sz w:val="20"/>
            <w:szCs w:val="20"/>
          </w:rPr>
          <w:t xml:space="preserve">ARTICLE 34 - </w:t>
        </w:r>
        <w:r w:rsidR="00DF02FA">
          <w:rPr>
            <w:rFonts w:ascii="Lato" w:hAnsi="Lato"/>
            <w:sz w:val="20"/>
            <w:szCs w:val="20"/>
          </w:rPr>
          <w:t>RECEPTION DEFINITIVE</w:t>
        </w:r>
      </w:hyperlink>
      <w:r w:rsidR="00DF02FA">
        <w:rPr>
          <w:rFonts w:ascii="Lato" w:hAnsi="Lato"/>
          <w:b/>
          <w:sz w:val="20"/>
          <w:szCs w:val="20"/>
        </w:rPr>
        <w:tab/>
      </w:r>
      <w:hyperlink w:anchor="page27" w:history="1">
        <w:r w:rsidR="00DF02FA">
          <w:rPr>
            <w:rFonts w:ascii="Lato" w:hAnsi="Lato"/>
            <w:b/>
            <w:sz w:val="20"/>
            <w:szCs w:val="20"/>
          </w:rPr>
          <w:t>27</w:t>
        </w:r>
      </w:hyperlink>
    </w:p>
    <w:p w14:paraId="2042ECEC" w14:textId="77777777" w:rsidR="00363B11" w:rsidRDefault="001476C6">
      <w:pPr>
        <w:tabs>
          <w:tab w:val="left" w:leader="dot" w:pos="8860"/>
        </w:tabs>
        <w:spacing w:after="0" w:line="240" w:lineRule="auto"/>
        <w:rPr>
          <w:rFonts w:ascii="Lato" w:hAnsi="Lato"/>
          <w:b/>
          <w:sz w:val="20"/>
          <w:szCs w:val="20"/>
        </w:rPr>
      </w:pPr>
      <w:hyperlink w:anchor="page28" w:history="1">
        <w:r w:rsidR="00DF02FA">
          <w:rPr>
            <w:rFonts w:ascii="Lato" w:hAnsi="Lato"/>
            <w:b/>
            <w:sz w:val="20"/>
            <w:szCs w:val="20"/>
          </w:rPr>
          <w:t>DÉFAUT D'EXÉCUTION ET RÉSILIATION</w:t>
        </w:r>
      </w:hyperlink>
      <w:r w:rsidR="00DF02FA">
        <w:rPr>
          <w:rFonts w:ascii="Lato" w:hAnsi="Lato"/>
          <w:b/>
          <w:sz w:val="20"/>
          <w:szCs w:val="20"/>
        </w:rPr>
        <w:tab/>
      </w:r>
      <w:hyperlink w:anchor="page28" w:history="1">
        <w:r w:rsidR="00DF02FA">
          <w:rPr>
            <w:rFonts w:ascii="Lato" w:hAnsi="Lato"/>
            <w:b/>
            <w:sz w:val="20"/>
            <w:szCs w:val="20"/>
          </w:rPr>
          <w:t>28</w:t>
        </w:r>
      </w:hyperlink>
    </w:p>
    <w:p w14:paraId="4287E81C" w14:textId="77777777" w:rsidR="00363B11" w:rsidRDefault="001476C6">
      <w:pPr>
        <w:tabs>
          <w:tab w:val="left" w:leader="dot" w:pos="8860"/>
        </w:tabs>
        <w:spacing w:after="0" w:line="240" w:lineRule="auto"/>
        <w:ind w:left="200"/>
        <w:rPr>
          <w:rFonts w:ascii="Lato" w:hAnsi="Lato"/>
          <w:b/>
          <w:sz w:val="20"/>
          <w:szCs w:val="20"/>
        </w:rPr>
      </w:pPr>
      <w:hyperlink w:anchor="page28" w:history="1">
        <w:r w:rsidR="00DF02FA">
          <w:rPr>
            <w:rFonts w:ascii="Lato" w:hAnsi="Lato"/>
            <w:b/>
            <w:sz w:val="20"/>
            <w:szCs w:val="20"/>
          </w:rPr>
          <w:t xml:space="preserve">ARTICLE 35 - </w:t>
        </w:r>
        <w:r w:rsidR="00DF02FA">
          <w:rPr>
            <w:rFonts w:ascii="Lato" w:hAnsi="Lato"/>
            <w:sz w:val="20"/>
            <w:szCs w:val="20"/>
          </w:rPr>
          <w:t>DEFAUT D'EXECUTION</w:t>
        </w:r>
      </w:hyperlink>
      <w:r w:rsidR="00DF02FA">
        <w:rPr>
          <w:rFonts w:ascii="Lato" w:hAnsi="Lato"/>
          <w:b/>
          <w:sz w:val="20"/>
          <w:szCs w:val="20"/>
        </w:rPr>
        <w:tab/>
      </w:r>
      <w:hyperlink w:anchor="page28" w:history="1">
        <w:r w:rsidR="00DF02FA">
          <w:rPr>
            <w:rFonts w:ascii="Lato" w:hAnsi="Lato"/>
            <w:b/>
            <w:sz w:val="20"/>
            <w:szCs w:val="20"/>
          </w:rPr>
          <w:t>28</w:t>
        </w:r>
      </w:hyperlink>
    </w:p>
    <w:p w14:paraId="72E053DC" w14:textId="77777777" w:rsidR="00363B11" w:rsidRDefault="001476C6">
      <w:pPr>
        <w:tabs>
          <w:tab w:val="left" w:leader="dot" w:pos="8860"/>
        </w:tabs>
        <w:spacing w:after="0" w:line="240" w:lineRule="auto"/>
        <w:ind w:left="200"/>
        <w:rPr>
          <w:rFonts w:ascii="Lato" w:hAnsi="Lato"/>
          <w:b/>
          <w:sz w:val="20"/>
          <w:szCs w:val="20"/>
        </w:rPr>
      </w:pPr>
      <w:hyperlink w:anchor="page28" w:history="1">
        <w:r w:rsidR="00DF02FA">
          <w:rPr>
            <w:rFonts w:ascii="Lato" w:hAnsi="Lato"/>
            <w:b/>
            <w:sz w:val="20"/>
            <w:szCs w:val="20"/>
          </w:rPr>
          <w:t xml:space="preserve">ARTICLE 36 - </w:t>
        </w:r>
        <w:r w:rsidR="00DF02FA">
          <w:rPr>
            <w:rFonts w:ascii="Lato" w:hAnsi="Lato"/>
            <w:sz w:val="20"/>
            <w:szCs w:val="20"/>
          </w:rPr>
          <w:t>RESILIATION PAR LA BOAD</w:t>
        </w:r>
      </w:hyperlink>
      <w:r w:rsidR="00DF02FA">
        <w:rPr>
          <w:rFonts w:ascii="Lato" w:hAnsi="Lato"/>
          <w:b/>
          <w:sz w:val="20"/>
          <w:szCs w:val="20"/>
        </w:rPr>
        <w:tab/>
      </w:r>
      <w:hyperlink w:anchor="page28" w:history="1">
        <w:r w:rsidR="00DF02FA">
          <w:rPr>
            <w:rFonts w:ascii="Lato" w:hAnsi="Lato"/>
            <w:b/>
            <w:sz w:val="20"/>
            <w:szCs w:val="20"/>
          </w:rPr>
          <w:t>28</w:t>
        </w:r>
      </w:hyperlink>
    </w:p>
    <w:p w14:paraId="22FE0906" w14:textId="77777777" w:rsidR="00363B11" w:rsidRDefault="00363B11">
      <w:pPr>
        <w:spacing w:after="0" w:line="240" w:lineRule="auto"/>
        <w:rPr>
          <w:rFonts w:ascii="Lato" w:hAnsi="Lato"/>
          <w:sz w:val="20"/>
          <w:szCs w:val="20"/>
        </w:rPr>
      </w:pPr>
    </w:p>
    <w:p w14:paraId="06ACE674" w14:textId="77777777" w:rsidR="00363B11" w:rsidRDefault="001476C6">
      <w:pPr>
        <w:tabs>
          <w:tab w:val="left" w:leader="dot" w:pos="8860"/>
        </w:tabs>
        <w:spacing w:after="0" w:line="240" w:lineRule="auto"/>
        <w:ind w:left="200"/>
        <w:rPr>
          <w:rFonts w:ascii="Lato" w:hAnsi="Lato"/>
          <w:b/>
          <w:sz w:val="20"/>
          <w:szCs w:val="20"/>
        </w:rPr>
      </w:pPr>
      <w:hyperlink w:anchor="page30" w:history="1">
        <w:r w:rsidR="00DF02FA">
          <w:rPr>
            <w:rFonts w:ascii="Lato" w:hAnsi="Lato"/>
            <w:b/>
            <w:sz w:val="20"/>
            <w:szCs w:val="20"/>
          </w:rPr>
          <w:t xml:space="preserve">ARTICLE 37 - </w:t>
        </w:r>
        <w:r w:rsidR="00DF02FA">
          <w:rPr>
            <w:rFonts w:ascii="Lato" w:hAnsi="Lato"/>
            <w:sz w:val="20"/>
            <w:szCs w:val="20"/>
          </w:rPr>
          <w:t>RESILIATION PAR LE CONTRACTANT</w:t>
        </w:r>
      </w:hyperlink>
      <w:r w:rsidR="00DF02FA">
        <w:rPr>
          <w:rFonts w:ascii="Lato" w:hAnsi="Lato"/>
          <w:b/>
          <w:sz w:val="20"/>
          <w:szCs w:val="20"/>
        </w:rPr>
        <w:tab/>
      </w:r>
      <w:hyperlink w:anchor="page30" w:history="1">
        <w:r w:rsidR="00DF02FA">
          <w:rPr>
            <w:rFonts w:ascii="Lato" w:hAnsi="Lato"/>
            <w:b/>
            <w:sz w:val="20"/>
            <w:szCs w:val="20"/>
          </w:rPr>
          <w:t>30</w:t>
        </w:r>
      </w:hyperlink>
    </w:p>
    <w:p w14:paraId="32119741" w14:textId="77777777" w:rsidR="00363B11" w:rsidRDefault="001476C6">
      <w:pPr>
        <w:tabs>
          <w:tab w:val="left" w:leader="dot" w:pos="8860"/>
        </w:tabs>
        <w:spacing w:after="0" w:line="240" w:lineRule="auto"/>
        <w:ind w:left="200"/>
        <w:rPr>
          <w:rFonts w:ascii="Lato" w:hAnsi="Lato"/>
          <w:b/>
          <w:sz w:val="20"/>
          <w:szCs w:val="20"/>
        </w:rPr>
      </w:pPr>
      <w:hyperlink w:anchor="page31" w:history="1">
        <w:r w:rsidR="00DF02FA">
          <w:rPr>
            <w:rFonts w:ascii="Lato" w:hAnsi="Lato"/>
            <w:b/>
            <w:sz w:val="20"/>
            <w:szCs w:val="20"/>
          </w:rPr>
          <w:t xml:space="preserve">ARTICLE 38 - </w:t>
        </w:r>
        <w:r w:rsidR="00DF02FA">
          <w:rPr>
            <w:rFonts w:ascii="Lato" w:hAnsi="Lato"/>
            <w:sz w:val="20"/>
            <w:szCs w:val="20"/>
          </w:rPr>
          <w:t>FORCE MAJEURE</w:t>
        </w:r>
      </w:hyperlink>
      <w:r w:rsidR="00DF02FA">
        <w:rPr>
          <w:rFonts w:ascii="Lato" w:hAnsi="Lato"/>
          <w:b/>
          <w:sz w:val="20"/>
          <w:szCs w:val="20"/>
        </w:rPr>
        <w:tab/>
      </w:r>
      <w:hyperlink w:anchor="page31" w:history="1">
        <w:r w:rsidR="00DF02FA">
          <w:rPr>
            <w:rFonts w:ascii="Lato" w:hAnsi="Lato"/>
            <w:b/>
            <w:sz w:val="20"/>
            <w:szCs w:val="20"/>
          </w:rPr>
          <w:t>31</w:t>
        </w:r>
      </w:hyperlink>
    </w:p>
    <w:p w14:paraId="67E46B68" w14:textId="77777777" w:rsidR="00363B11" w:rsidRDefault="001476C6">
      <w:pPr>
        <w:tabs>
          <w:tab w:val="left" w:leader="dot" w:pos="8860"/>
        </w:tabs>
        <w:spacing w:after="0" w:line="240" w:lineRule="auto"/>
        <w:ind w:left="200"/>
        <w:rPr>
          <w:rFonts w:ascii="Lato" w:hAnsi="Lato"/>
          <w:b/>
          <w:sz w:val="20"/>
          <w:szCs w:val="20"/>
        </w:rPr>
      </w:pPr>
      <w:hyperlink w:anchor="page32" w:history="1">
        <w:r w:rsidR="00DF02FA">
          <w:rPr>
            <w:rFonts w:ascii="Lato" w:hAnsi="Lato"/>
            <w:b/>
            <w:sz w:val="20"/>
            <w:szCs w:val="20"/>
          </w:rPr>
          <w:t xml:space="preserve">ARTICLE 39 - </w:t>
        </w:r>
        <w:r w:rsidR="00DF02FA">
          <w:rPr>
            <w:rFonts w:ascii="Lato" w:hAnsi="Lato"/>
            <w:sz w:val="20"/>
            <w:szCs w:val="20"/>
          </w:rPr>
          <w:t>DECES</w:t>
        </w:r>
      </w:hyperlink>
      <w:r w:rsidR="00DF02FA">
        <w:rPr>
          <w:rFonts w:ascii="Lato" w:hAnsi="Lato"/>
          <w:b/>
          <w:sz w:val="20"/>
          <w:szCs w:val="20"/>
        </w:rPr>
        <w:tab/>
      </w:r>
      <w:hyperlink w:anchor="page32" w:history="1">
        <w:r w:rsidR="00DF02FA">
          <w:rPr>
            <w:rFonts w:ascii="Lato" w:hAnsi="Lato"/>
            <w:b/>
            <w:sz w:val="20"/>
            <w:szCs w:val="20"/>
          </w:rPr>
          <w:t>32</w:t>
        </w:r>
      </w:hyperlink>
    </w:p>
    <w:p w14:paraId="40F969F8" w14:textId="77777777" w:rsidR="00363B11" w:rsidRDefault="001476C6">
      <w:pPr>
        <w:tabs>
          <w:tab w:val="left" w:leader="dot" w:pos="8860"/>
        </w:tabs>
        <w:spacing w:after="0" w:line="240" w:lineRule="auto"/>
        <w:rPr>
          <w:rFonts w:ascii="Lato" w:hAnsi="Lato"/>
          <w:b/>
          <w:sz w:val="20"/>
          <w:szCs w:val="20"/>
        </w:rPr>
      </w:pPr>
      <w:hyperlink w:anchor="page32" w:history="1">
        <w:r w:rsidR="00DF02FA">
          <w:rPr>
            <w:rFonts w:ascii="Lato" w:hAnsi="Lato"/>
            <w:b/>
            <w:sz w:val="20"/>
            <w:szCs w:val="20"/>
          </w:rPr>
          <w:t>RÈGLEMENT DES DIFFÉRENDS ET LOI APPLICABLE</w:t>
        </w:r>
      </w:hyperlink>
      <w:r w:rsidR="00DF02FA">
        <w:rPr>
          <w:rFonts w:ascii="Lato" w:hAnsi="Lato"/>
          <w:b/>
          <w:sz w:val="20"/>
          <w:szCs w:val="20"/>
        </w:rPr>
        <w:tab/>
      </w:r>
      <w:hyperlink w:anchor="page32" w:history="1">
        <w:r w:rsidR="00DF02FA">
          <w:rPr>
            <w:rFonts w:ascii="Lato" w:hAnsi="Lato"/>
            <w:b/>
            <w:sz w:val="20"/>
            <w:szCs w:val="20"/>
          </w:rPr>
          <w:t>32</w:t>
        </w:r>
      </w:hyperlink>
    </w:p>
    <w:p w14:paraId="3B632C3B" w14:textId="77777777" w:rsidR="00363B11" w:rsidRDefault="001476C6">
      <w:pPr>
        <w:tabs>
          <w:tab w:val="left" w:leader="dot" w:pos="8860"/>
        </w:tabs>
        <w:spacing w:after="0" w:line="240" w:lineRule="auto"/>
        <w:ind w:left="200"/>
        <w:rPr>
          <w:rFonts w:ascii="Lato" w:hAnsi="Lato"/>
          <w:b/>
          <w:sz w:val="20"/>
          <w:szCs w:val="20"/>
        </w:rPr>
      </w:pPr>
      <w:hyperlink w:anchor="page32" w:history="1">
        <w:r w:rsidR="00DF02FA">
          <w:rPr>
            <w:rFonts w:ascii="Lato" w:hAnsi="Lato"/>
            <w:b/>
            <w:sz w:val="20"/>
            <w:szCs w:val="20"/>
          </w:rPr>
          <w:t xml:space="preserve">ARTICLE 40 - </w:t>
        </w:r>
        <w:r w:rsidR="00DF02FA">
          <w:rPr>
            <w:rFonts w:ascii="Lato" w:hAnsi="Lato"/>
            <w:sz w:val="20"/>
            <w:szCs w:val="20"/>
          </w:rPr>
          <w:t>REGLEMENT DES DIFFERENDS</w:t>
        </w:r>
      </w:hyperlink>
      <w:r w:rsidR="00DF02FA">
        <w:rPr>
          <w:rFonts w:ascii="Lato" w:hAnsi="Lato"/>
          <w:b/>
          <w:sz w:val="20"/>
          <w:szCs w:val="20"/>
        </w:rPr>
        <w:tab/>
      </w:r>
      <w:hyperlink w:anchor="page32" w:history="1">
        <w:r w:rsidR="00DF02FA">
          <w:rPr>
            <w:rFonts w:ascii="Lato" w:hAnsi="Lato"/>
            <w:b/>
            <w:sz w:val="20"/>
            <w:szCs w:val="20"/>
          </w:rPr>
          <w:t>32</w:t>
        </w:r>
      </w:hyperlink>
    </w:p>
    <w:p w14:paraId="66A4A4CE" w14:textId="77777777" w:rsidR="00363B11" w:rsidRDefault="00363B11">
      <w:pPr>
        <w:spacing w:after="0" w:line="240" w:lineRule="auto"/>
        <w:rPr>
          <w:rFonts w:ascii="Lato" w:hAnsi="Lato"/>
          <w:sz w:val="20"/>
          <w:szCs w:val="20"/>
        </w:rPr>
      </w:pPr>
    </w:p>
    <w:p w14:paraId="555356B7" w14:textId="77777777" w:rsidR="00363B11" w:rsidRDefault="001476C6">
      <w:pPr>
        <w:tabs>
          <w:tab w:val="left" w:leader="dot" w:pos="8860"/>
        </w:tabs>
        <w:spacing w:after="0" w:line="240" w:lineRule="auto"/>
        <w:ind w:left="200"/>
        <w:rPr>
          <w:rFonts w:ascii="Lato" w:hAnsi="Lato"/>
          <w:b/>
          <w:sz w:val="20"/>
          <w:szCs w:val="20"/>
        </w:rPr>
      </w:pPr>
      <w:hyperlink w:anchor="page33" w:history="1">
        <w:r w:rsidR="00DF02FA">
          <w:rPr>
            <w:rFonts w:ascii="Lato" w:hAnsi="Lato"/>
            <w:b/>
            <w:sz w:val="20"/>
            <w:szCs w:val="20"/>
          </w:rPr>
          <w:t xml:space="preserve">ARTICLE 41 - </w:t>
        </w:r>
        <w:r w:rsidR="00DF02FA">
          <w:rPr>
            <w:rFonts w:ascii="Lato" w:hAnsi="Lato"/>
            <w:sz w:val="20"/>
            <w:szCs w:val="20"/>
          </w:rPr>
          <w:t>LOI APPLICABLE</w:t>
        </w:r>
      </w:hyperlink>
      <w:r w:rsidR="00DF02FA">
        <w:rPr>
          <w:rFonts w:ascii="Lato" w:hAnsi="Lato"/>
          <w:b/>
          <w:sz w:val="20"/>
          <w:szCs w:val="20"/>
        </w:rPr>
        <w:tab/>
      </w:r>
      <w:hyperlink w:anchor="page33" w:history="1">
        <w:r w:rsidR="00DF02FA">
          <w:rPr>
            <w:rFonts w:ascii="Lato" w:hAnsi="Lato"/>
            <w:b/>
            <w:sz w:val="20"/>
            <w:szCs w:val="20"/>
          </w:rPr>
          <w:t>33</w:t>
        </w:r>
      </w:hyperlink>
    </w:p>
    <w:p w14:paraId="79328930" w14:textId="77777777" w:rsidR="00363B11" w:rsidRDefault="001476C6">
      <w:pPr>
        <w:tabs>
          <w:tab w:val="left" w:leader="dot" w:pos="8860"/>
        </w:tabs>
        <w:spacing w:after="0" w:line="240" w:lineRule="auto"/>
        <w:rPr>
          <w:rFonts w:ascii="Lato" w:hAnsi="Lato"/>
          <w:b/>
          <w:sz w:val="20"/>
          <w:szCs w:val="20"/>
        </w:rPr>
      </w:pPr>
      <w:hyperlink w:anchor="page33" w:history="1">
        <w:r w:rsidR="00DF02FA">
          <w:rPr>
            <w:rFonts w:ascii="Lato" w:hAnsi="Lato"/>
            <w:b/>
            <w:sz w:val="20"/>
            <w:szCs w:val="20"/>
          </w:rPr>
          <w:t>DISPOSITIONS FINALES</w:t>
        </w:r>
      </w:hyperlink>
      <w:r w:rsidR="00DF02FA">
        <w:rPr>
          <w:rFonts w:ascii="Lato" w:hAnsi="Lato"/>
          <w:b/>
          <w:sz w:val="20"/>
          <w:szCs w:val="20"/>
        </w:rPr>
        <w:tab/>
      </w:r>
      <w:hyperlink w:anchor="page33" w:history="1">
        <w:r w:rsidR="00DF02FA">
          <w:rPr>
            <w:rFonts w:ascii="Lato" w:hAnsi="Lato"/>
            <w:b/>
            <w:sz w:val="20"/>
            <w:szCs w:val="20"/>
          </w:rPr>
          <w:t>33</w:t>
        </w:r>
      </w:hyperlink>
    </w:p>
    <w:p w14:paraId="22C5E70F" w14:textId="77777777" w:rsidR="00363B11" w:rsidRDefault="001476C6">
      <w:pPr>
        <w:tabs>
          <w:tab w:val="left" w:leader="dot" w:pos="8860"/>
        </w:tabs>
        <w:spacing w:after="0" w:line="240" w:lineRule="auto"/>
        <w:ind w:left="200"/>
        <w:rPr>
          <w:rFonts w:ascii="Lato" w:hAnsi="Lato"/>
          <w:b/>
          <w:sz w:val="20"/>
          <w:szCs w:val="20"/>
        </w:rPr>
      </w:pPr>
      <w:hyperlink w:anchor="page33" w:history="1">
        <w:r w:rsidR="00DF02FA">
          <w:rPr>
            <w:rFonts w:ascii="Lato" w:hAnsi="Lato"/>
            <w:b/>
            <w:sz w:val="20"/>
            <w:szCs w:val="20"/>
          </w:rPr>
          <w:t xml:space="preserve">ARTICLE 42 - </w:t>
        </w:r>
        <w:r w:rsidR="00DF02FA">
          <w:rPr>
            <w:rFonts w:ascii="Lato" w:hAnsi="Lato"/>
            <w:sz w:val="20"/>
            <w:szCs w:val="20"/>
          </w:rPr>
          <w:t>SANCTIONS ADMINISTRATIVES</w:t>
        </w:r>
      </w:hyperlink>
      <w:r w:rsidR="00DF02FA">
        <w:rPr>
          <w:rFonts w:ascii="Lato" w:hAnsi="Lato"/>
          <w:b/>
          <w:sz w:val="20"/>
          <w:szCs w:val="20"/>
        </w:rPr>
        <w:tab/>
      </w:r>
      <w:hyperlink w:anchor="page33" w:history="1">
        <w:r w:rsidR="00DF02FA">
          <w:rPr>
            <w:rFonts w:ascii="Lato" w:hAnsi="Lato"/>
            <w:b/>
            <w:sz w:val="20"/>
            <w:szCs w:val="20"/>
          </w:rPr>
          <w:t>33</w:t>
        </w:r>
      </w:hyperlink>
    </w:p>
    <w:p w14:paraId="1D3DDE3A" w14:textId="77777777" w:rsidR="00363B11" w:rsidRDefault="00363B11">
      <w:pPr>
        <w:spacing w:after="0" w:line="240" w:lineRule="auto"/>
        <w:rPr>
          <w:rFonts w:ascii="Lato" w:hAnsi="Lato"/>
          <w:sz w:val="20"/>
          <w:szCs w:val="20"/>
        </w:rPr>
      </w:pPr>
    </w:p>
    <w:p w14:paraId="69831E40" w14:textId="77777777" w:rsidR="00363B11" w:rsidRDefault="001476C6">
      <w:pPr>
        <w:tabs>
          <w:tab w:val="left" w:leader="dot" w:pos="8860"/>
        </w:tabs>
        <w:spacing w:after="0" w:line="240" w:lineRule="auto"/>
        <w:ind w:left="200"/>
        <w:rPr>
          <w:rFonts w:ascii="Lato" w:hAnsi="Lato"/>
          <w:b/>
          <w:sz w:val="20"/>
          <w:szCs w:val="20"/>
        </w:rPr>
      </w:pPr>
      <w:hyperlink w:anchor="page33" w:history="1">
        <w:r w:rsidR="00DF02FA">
          <w:rPr>
            <w:rFonts w:ascii="Lato" w:hAnsi="Lato"/>
            <w:b/>
            <w:sz w:val="20"/>
            <w:szCs w:val="20"/>
          </w:rPr>
          <w:t xml:space="preserve">ARTICLE 43 - </w:t>
        </w:r>
        <w:r w:rsidR="00DF02FA">
          <w:rPr>
            <w:rFonts w:ascii="Lato" w:hAnsi="Lato"/>
            <w:sz w:val="20"/>
            <w:szCs w:val="20"/>
          </w:rPr>
          <w:t>VERIFICATIONS,</w:t>
        </w:r>
        <w:r w:rsidR="00DF02FA">
          <w:rPr>
            <w:rFonts w:ascii="Lato" w:hAnsi="Lato"/>
            <w:b/>
            <w:sz w:val="20"/>
            <w:szCs w:val="20"/>
          </w:rPr>
          <w:t xml:space="preserve"> </w:t>
        </w:r>
        <w:r w:rsidR="00DF02FA">
          <w:rPr>
            <w:rFonts w:ascii="Lato" w:hAnsi="Lato"/>
            <w:sz w:val="20"/>
            <w:szCs w:val="20"/>
          </w:rPr>
          <w:t>CONTROLES ET AUDITS PAR LES ORGANES DE L’UNION EUROPEENNE</w:t>
        </w:r>
      </w:hyperlink>
      <w:r w:rsidR="00DF02FA">
        <w:rPr>
          <w:rFonts w:ascii="Lato" w:hAnsi="Lato"/>
          <w:b/>
          <w:sz w:val="20"/>
          <w:szCs w:val="20"/>
        </w:rPr>
        <w:tab/>
      </w:r>
      <w:hyperlink w:anchor="page33" w:history="1">
        <w:r w:rsidR="00DF02FA">
          <w:rPr>
            <w:rFonts w:ascii="Lato" w:hAnsi="Lato"/>
            <w:b/>
            <w:sz w:val="20"/>
            <w:szCs w:val="20"/>
          </w:rPr>
          <w:t>33</w:t>
        </w:r>
      </w:hyperlink>
    </w:p>
    <w:p w14:paraId="662C6C84" w14:textId="77777777" w:rsidR="00363B11" w:rsidRDefault="001476C6">
      <w:pPr>
        <w:tabs>
          <w:tab w:val="left" w:leader="dot" w:pos="8860"/>
        </w:tabs>
        <w:spacing w:after="0" w:line="240" w:lineRule="auto"/>
        <w:ind w:left="200"/>
        <w:rPr>
          <w:rFonts w:ascii="Lato" w:hAnsi="Lato"/>
          <w:b/>
          <w:sz w:val="20"/>
          <w:szCs w:val="20"/>
        </w:rPr>
      </w:pPr>
      <w:hyperlink w:anchor="page34" w:history="1">
        <w:r w:rsidR="00DF02FA">
          <w:rPr>
            <w:rFonts w:ascii="Lato" w:hAnsi="Lato"/>
            <w:b/>
            <w:sz w:val="20"/>
            <w:szCs w:val="20"/>
          </w:rPr>
          <w:t xml:space="preserve">ARTICLE 44 - </w:t>
        </w:r>
        <w:r w:rsidR="00DF02FA">
          <w:rPr>
            <w:rFonts w:ascii="Lato" w:hAnsi="Lato"/>
            <w:sz w:val="20"/>
            <w:szCs w:val="20"/>
          </w:rPr>
          <w:t>PROTECTION DES DONNEES</w:t>
        </w:r>
      </w:hyperlink>
      <w:r w:rsidR="00DF02FA">
        <w:rPr>
          <w:rFonts w:ascii="Lato" w:hAnsi="Lato"/>
          <w:b/>
          <w:sz w:val="20"/>
          <w:szCs w:val="20"/>
        </w:rPr>
        <w:tab/>
      </w:r>
      <w:hyperlink w:anchor="page34" w:history="1">
        <w:r w:rsidR="00DF02FA">
          <w:rPr>
            <w:rFonts w:ascii="Lato" w:hAnsi="Lato"/>
            <w:b/>
            <w:sz w:val="20"/>
            <w:szCs w:val="20"/>
          </w:rPr>
          <w:t>34</w:t>
        </w:r>
      </w:hyperlink>
      <w:bookmarkStart w:id="263" w:name="page2"/>
      <w:bookmarkEnd w:id="263"/>
    </w:p>
    <w:p w14:paraId="514BFA0A" w14:textId="77777777" w:rsidR="00363B11" w:rsidRDefault="00363B11">
      <w:pPr>
        <w:spacing w:line="0" w:lineRule="atLeast"/>
        <w:ind w:right="20"/>
        <w:jc w:val="center"/>
        <w:rPr>
          <w:rFonts w:ascii="Lato" w:hAnsi="Lato"/>
          <w:b/>
          <w:sz w:val="20"/>
          <w:szCs w:val="20"/>
        </w:rPr>
      </w:pPr>
    </w:p>
    <w:p w14:paraId="6AC435A9" w14:textId="77777777" w:rsidR="00363B11" w:rsidRDefault="00363B11">
      <w:pPr>
        <w:spacing w:line="0" w:lineRule="atLeast"/>
        <w:ind w:right="20"/>
        <w:jc w:val="center"/>
        <w:rPr>
          <w:rFonts w:ascii="Lato" w:hAnsi="Lato"/>
          <w:b/>
          <w:sz w:val="20"/>
          <w:szCs w:val="20"/>
        </w:rPr>
      </w:pPr>
    </w:p>
    <w:p w14:paraId="044B810B" w14:textId="77777777" w:rsidR="00363B11" w:rsidRDefault="00363B11">
      <w:pPr>
        <w:spacing w:line="0" w:lineRule="atLeast"/>
        <w:ind w:right="20"/>
        <w:jc w:val="center"/>
        <w:rPr>
          <w:rFonts w:ascii="Lato" w:hAnsi="Lato"/>
          <w:b/>
          <w:sz w:val="20"/>
          <w:szCs w:val="20"/>
        </w:rPr>
      </w:pPr>
    </w:p>
    <w:p w14:paraId="5FA24502" w14:textId="77777777" w:rsidR="00363B11" w:rsidRDefault="00363B11">
      <w:pPr>
        <w:spacing w:line="0" w:lineRule="atLeast"/>
        <w:ind w:right="20"/>
        <w:jc w:val="center"/>
        <w:rPr>
          <w:rFonts w:ascii="Lato" w:hAnsi="Lato"/>
          <w:b/>
          <w:sz w:val="20"/>
          <w:szCs w:val="20"/>
        </w:rPr>
      </w:pPr>
    </w:p>
    <w:p w14:paraId="6F3E3889" w14:textId="77777777" w:rsidR="00363B11" w:rsidRDefault="00363B11">
      <w:pPr>
        <w:spacing w:line="0" w:lineRule="atLeast"/>
        <w:ind w:right="20"/>
        <w:jc w:val="center"/>
        <w:rPr>
          <w:rFonts w:ascii="Lato" w:hAnsi="Lato"/>
          <w:b/>
          <w:sz w:val="20"/>
          <w:szCs w:val="20"/>
        </w:rPr>
      </w:pPr>
    </w:p>
    <w:p w14:paraId="410BE5AB" w14:textId="77777777" w:rsidR="00363B11" w:rsidRDefault="00363B11">
      <w:pPr>
        <w:spacing w:line="0" w:lineRule="atLeast"/>
        <w:ind w:right="20"/>
        <w:jc w:val="center"/>
        <w:rPr>
          <w:rFonts w:ascii="Lato" w:hAnsi="Lato"/>
          <w:b/>
          <w:sz w:val="20"/>
          <w:szCs w:val="20"/>
        </w:rPr>
      </w:pPr>
    </w:p>
    <w:p w14:paraId="00769B61" w14:textId="77777777" w:rsidR="00363B11" w:rsidRDefault="00363B11">
      <w:pPr>
        <w:spacing w:line="0" w:lineRule="atLeast"/>
        <w:ind w:right="20"/>
        <w:jc w:val="center"/>
        <w:rPr>
          <w:rFonts w:ascii="Lato" w:hAnsi="Lato"/>
          <w:b/>
          <w:sz w:val="20"/>
          <w:szCs w:val="20"/>
        </w:rPr>
      </w:pPr>
    </w:p>
    <w:p w14:paraId="61338BF0" w14:textId="77777777" w:rsidR="00363B11" w:rsidRDefault="00363B11">
      <w:pPr>
        <w:spacing w:line="0" w:lineRule="atLeast"/>
        <w:ind w:right="20"/>
        <w:jc w:val="center"/>
        <w:rPr>
          <w:rFonts w:ascii="Lato" w:hAnsi="Lato"/>
          <w:b/>
          <w:sz w:val="20"/>
          <w:szCs w:val="20"/>
        </w:rPr>
      </w:pPr>
    </w:p>
    <w:p w14:paraId="118C5CC5" w14:textId="77777777" w:rsidR="00363B11" w:rsidRDefault="00363B11">
      <w:pPr>
        <w:spacing w:line="0" w:lineRule="atLeast"/>
        <w:ind w:right="20"/>
        <w:jc w:val="center"/>
        <w:rPr>
          <w:rFonts w:ascii="Lato" w:hAnsi="Lato"/>
          <w:b/>
          <w:sz w:val="20"/>
          <w:szCs w:val="20"/>
        </w:rPr>
      </w:pPr>
    </w:p>
    <w:p w14:paraId="50CFA3B1" w14:textId="77777777" w:rsidR="00363B11" w:rsidRDefault="00363B11">
      <w:pPr>
        <w:spacing w:line="0" w:lineRule="atLeast"/>
        <w:ind w:right="20"/>
        <w:jc w:val="center"/>
        <w:rPr>
          <w:rFonts w:ascii="Lato" w:hAnsi="Lato"/>
          <w:b/>
          <w:sz w:val="20"/>
          <w:szCs w:val="20"/>
        </w:rPr>
      </w:pPr>
    </w:p>
    <w:p w14:paraId="48C7AAFF" w14:textId="77777777" w:rsidR="00363B11" w:rsidRDefault="00363B11">
      <w:pPr>
        <w:spacing w:line="0" w:lineRule="atLeast"/>
        <w:ind w:right="20"/>
        <w:jc w:val="center"/>
        <w:rPr>
          <w:rFonts w:ascii="Lato" w:hAnsi="Lato"/>
          <w:b/>
          <w:sz w:val="20"/>
          <w:szCs w:val="20"/>
        </w:rPr>
      </w:pPr>
    </w:p>
    <w:p w14:paraId="2EF7CF7B" w14:textId="77777777" w:rsidR="00363B11" w:rsidRDefault="00363B11">
      <w:pPr>
        <w:spacing w:line="0" w:lineRule="atLeast"/>
        <w:ind w:right="20"/>
        <w:jc w:val="center"/>
        <w:rPr>
          <w:rFonts w:ascii="Lato" w:hAnsi="Lato"/>
          <w:b/>
          <w:sz w:val="20"/>
          <w:szCs w:val="20"/>
        </w:rPr>
      </w:pPr>
    </w:p>
    <w:p w14:paraId="73DF692A" w14:textId="77777777" w:rsidR="00363B11" w:rsidRDefault="00363B11">
      <w:pPr>
        <w:spacing w:line="0" w:lineRule="atLeast"/>
        <w:ind w:right="20"/>
        <w:jc w:val="center"/>
        <w:rPr>
          <w:rFonts w:ascii="Lato" w:hAnsi="Lato"/>
          <w:b/>
          <w:sz w:val="20"/>
          <w:szCs w:val="20"/>
        </w:rPr>
      </w:pPr>
    </w:p>
    <w:p w14:paraId="5CD25509" w14:textId="77777777" w:rsidR="00363B11" w:rsidRDefault="00363B11">
      <w:pPr>
        <w:spacing w:line="0" w:lineRule="atLeast"/>
        <w:ind w:right="20"/>
        <w:jc w:val="center"/>
        <w:rPr>
          <w:rFonts w:ascii="Lato" w:hAnsi="Lato"/>
          <w:b/>
          <w:sz w:val="20"/>
          <w:szCs w:val="20"/>
        </w:rPr>
      </w:pPr>
    </w:p>
    <w:p w14:paraId="0C151FF3" w14:textId="77777777" w:rsidR="00363B11" w:rsidRDefault="00363B11">
      <w:pPr>
        <w:spacing w:line="0" w:lineRule="atLeast"/>
        <w:ind w:right="20"/>
        <w:jc w:val="center"/>
        <w:rPr>
          <w:rFonts w:ascii="Lato" w:hAnsi="Lato"/>
          <w:b/>
          <w:sz w:val="20"/>
          <w:szCs w:val="20"/>
        </w:rPr>
      </w:pPr>
    </w:p>
    <w:p w14:paraId="2177736A" w14:textId="77777777" w:rsidR="00363B11" w:rsidRDefault="00363B11">
      <w:pPr>
        <w:spacing w:line="0" w:lineRule="atLeast"/>
        <w:ind w:right="20"/>
        <w:jc w:val="center"/>
        <w:rPr>
          <w:rFonts w:ascii="Lato" w:hAnsi="Lato"/>
          <w:b/>
          <w:sz w:val="20"/>
          <w:szCs w:val="20"/>
        </w:rPr>
      </w:pPr>
    </w:p>
    <w:p w14:paraId="149D3C83" w14:textId="77777777" w:rsidR="00363B11" w:rsidRDefault="00363B11">
      <w:pPr>
        <w:spacing w:line="0" w:lineRule="atLeast"/>
        <w:ind w:right="20"/>
        <w:jc w:val="center"/>
        <w:rPr>
          <w:rFonts w:ascii="Lato" w:hAnsi="Lato"/>
          <w:b/>
          <w:sz w:val="20"/>
          <w:szCs w:val="20"/>
        </w:rPr>
      </w:pPr>
    </w:p>
    <w:p w14:paraId="4C740C1B" w14:textId="77777777" w:rsidR="00363B11" w:rsidRDefault="00363B11">
      <w:pPr>
        <w:spacing w:line="0" w:lineRule="atLeast"/>
        <w:ind w:right="20"/>
        <w:jc w:val="center"/>
        <w:rPr>
          <w:rFonts w:ascii="Lato" w:hAnsi="Lato"/>
          <w:b/>
          <w:sz w:val="20"/>
          <w:szCs w:val="20"/>
        </w:rPr>
      </w:pPr>
    </w:p>
    <w:p w14:paraId="18C4E00D" w14:textId="77777777" w:rsidR="00363B11" w:rsidRDefault="00363B11">
      <w:pPr>
        <w:spacing w:line="0" w:lineRule="atLeast"/>
        <w:ind w:right="20"/>
        <w:jc w:val="center"/>
        <w:rPr>
          <w:rFonts w:ascii="Lato" w:hAnsi="Lato"/>
          <w:b/>
          <w:sz w:val="20"/>
          <w:szCs w:val="20"/>
        </w:rPr>
      </w:pPr>
    </w:p>
    <w:p w14:paraId="08F5D915" w14:textId="77777777" w:rsidR="00363B11" w:rsidRDefault="00363B11">
      <w:pPr>
        <w:spacing w:line="0" w:lineRule="atLeast"/>
        <w:ind w:right="20"/>
        <w:jc w:val="center"/>
        <w:rPr>
          <w:rFonts w:ascii="Lato" w:hAnsi="Lato"/>
          <w:b/>
          <w:sz w:val="20"/>
          <w:szCs w:val="20"/>
        </w:rPr>
      </w:pPr>
    </w:p>
    <w:p w14:paraId="39D52409" w14:textId="77777777" w:rsidR="00363B11" w:rsidRDefault="00363B11">
      <w:pPr>
        <w:spacing w:line="0" w:lineRule="atLeast"/>
        <w:ind w:right="20"/>
        <w:jc w:val="center"/>
        <w:rPr>
          <w:rFonts w:ascii="Lato" w:hAnsi="Lato"/>
          <w:b/>
          <w:sz w:val="20"/>
          <w:szCs w:val="20"/>
        </w:rPr>
      </w:pPr>
    </w:p>
    <w:p w14:paraId="7E935D94" w14:textId="77777777" w:rsidR="00363B11" w:rsidRDefault="00363B11">
      <w:pPr>
        <w:spacing w:line="0" w:lineRule="atLeast"/>
        <w:ind w:right="20"/>
        <w:jc w:val="center"/>
        <w:rPr>
          <w:rFonts w:ascii="Lato" w:hAnsi="Lato"/>
          <w:b/>
          <w:sz w:val="20"/>
          <w:szCs w:val="20"/>
        </w:rPr>
      </w:pPr>
    </w:p>
    <w:p w14:paraId="767A002E" w14:textId="77777777" w:rsidR="00363B11" w:rsidRDefault="00363B11">
      <w:pPr>
        <w:spacing w:line="0" w:lineRule="atLeast"/>
        <w:ind w:right="20"/>
        <w:jc w:val="center"/>
        <w:rPr>
          <w:rFonts w:ascii="Lato" w:hAnsi="Lato"/>
          <w:b/>
          <w:sz w:val="20"/>
          <w:szCs w:val="20"/>
        </w:rPr>
      </w:pPr>
    </w:p>
    <w:p w14:paraId="7CBFDB19" w14:textId="77777777" w:rsidR="00363B11" w:rsidRDefault="00DF02FA">
      <w:pPr>
        <w:spacing w:line="0" w:lineRule="atLeast"/>
        <w:ind w:right="20"/>
        <w:jc w:val="center"/>
        <w:rPr>
          <w:rFonts w:ascii="Lato" w:hAnsi="Lato"/>
          <w:b/>
          <w:sz w:val="20"/>
          <w:szCs w:val="20"/>
        </w:rPr>
      </w:pPr>
      <w:r>
        <w:rPr>
          <w:rFonts w:ascii="Lato" w:hAnsi="Lato"/>
          <w:b/>
          <w:sz w:val="20"/>
          <w:szCs w:val="20"/>
        </w:rPr>
        <w:lastRenderedPageBreak/>
        <w:t>DISPOSITIONS PRÉLIMINAIRES</w:t>
      </w:r>
    </w:p>
    <w:p w14:paraId="67455121" w14:textId="77777777" w:rsidR="00363B11" w:rsidRDefault="00DF02FA">
      <w:pPr>
        <w:spacing w:line="0" w:lineRule="atLeast"/>
        <w:jc w:val="both"/>
        <w:rPr>
          <w:rFonts w:ascii="Lato" w:hAnsi="Lato"/>
          <w:b/>
          <w:sz w:val="20"/>
          <w:szCs w:val="20"/>
        </w:rPr>
      </w:pPr>
      <w:r>
        <w:rPr>
          <w:rFonts w:ascii="Lato" w:hAnsi="Lato"/>
          <w:b/>
          <w:sz w:val="20"/>
          <w:szCs w:val="20"/>
        </w:rPr>
        <w:t>Article 1 - Définitions</w:t>
      </w:r>
    </w:p>
    <w:p w14:paraId="6946535A" w14:textId="77777777" w:rsidR="00363B11" w:rsidRDefault="00DF02FA">
      <w:pPr>
        <w:tabs>
          <w:tab w:val="left" w:pos="0"/>
        </w:tabs>
        <w:spacing w:line="234" w:lineRule="auto"/>
        <w:ind w:right="20"/>
        <w:jc w:val="both"/>
        <w:rPr>
          <w:rFonts w:ascii="Lato" w:hAnsi="Lato"/>
          <w:sz w:val="20"/>
          <w:szCs w:val="20"/>
        </w:rPr>
      </w:pPr>
      <w:r>
        <w:rPr>
          <w:rFonts w:ascii="Lato" w:hAnsi="Lato"/>
          <w:sz w:val="20"/>
          <w:szCs w:val="20"/>
        </w:rPr>
        <w:t>1.1. Les titres et sous-titres des présentes conditions générales ne sont pas réputés faire partie intégrante de celles-ci et ne sont pas pris en considération pour l'interprétation du marché.</w:t>
      </w:r>
    </w:p>
    <w:p w14:paraId="49F880E8" w14:textId="77777777" w:rsidR="00363B11" w:rsidRDefault="00DF02FA">
      <w:pPr>
        <w:tabs>
          <w:tab w:val="left" w:pos="0"/>
        </w:tabs>
        <w:spacing w:line="234" w:lineRule="auto"/>
        <w:ind w:right="20"/>
        <w:jc w:val="both"/>
        <w:rPr>
          <w:rFonts w:ascii="Lato" w:hAnsi="Lato"/>
          <w:sz w:val="20"/>
          <w:szCs w:val="20"/>
        </w:rPr>
      </w:pPr>
      <w:r>
        <w:rPr>
          <w:rFonts w:ascii="Lato" w:hAnsi="Lato"/>
          <w:sz w:val="20"/>
          <w:szCs w:val="20"/>
        </w:rPr>
        <w:t>1.2. Lorsque le contexte le permet, les mots au singulier sont réputés inclure le pluriel et inversement, et les mots au masculin sont réputés inclure le féminin et inversement.</w:t>
      </w:r>
    </w:p>
    <w:p w14:paraId="5D761C9F" w14:textId="77777777" w:rsidR="00363B11" w:rsidRDefault="00DF02FA">
      <w:pPr>
        <w:tabs>
          <w:tab w:val="left" w:pos="0"/>
        </w:tabs>
        <w:spacing w:line="234" w:lineRule="auto"/>
        <w:ind w:right="20"/>
        <w:jc w:val="both"/>
        <w:rPr>
          <w:rFonts w:ascii="Lato" w:hAnsi="Lato"/>
          <w:sz w:val="20"/>
          <w:szCs w:val="20"/>
        </w:rPr>
      </w:pPr>
      <w:r>
        <w:rPr>
          <w:rFonts w:ascii="Lato" w:hAnsi="Lato"/>
          <w:sz w:val="20"/>
          <w:szCs w:val="20"/>
        </w:rPr>
        <w:t>1.3. Les mots désignant des personnes ou des parties incluent les sociétés et entreprises et tout organisme ayant la capacité juridique.</w:t>
      </w:r>
    </w:p>
    <w:p w14:paraId="1734DF86" w14:textId="77777777" w:rsidR="00363B11" w:rsidRDefault="00DF02FA">
      <w:pPr>
        <w:spacing w:line="0" w:lineRule="atLeast"/>
        <w:jc w:val="both"/>
        <w:rPr>
          <w:rFonts w:ascii="Lato" w:hAnsi="Lato"/>
          <w:b/>
          <w:sz w:val="20"/>
          <w:szCs w:val="20"/>
        </w:rPr>
      </w:pPr>
      <w:r>
        <w:rPr>
          <w:rFonts w:ascii="Lato" w:hAnsi="Lato"/>
          <w:b/>
          <w:sz w:val="20"/>
          <w:szCs w:val="20"/>
        </w:rPr>
        <w:t>Article 2 - Langue applicable au marché</w:t>
      </w:r>
    </w:p>
    <w:p w14:paraId="626FD066" w14:textId="77777777" w:rsidR="00363B11" w:rsidRDefault="00DF02FA">
      <w:pPr>
        <w:tabs>
          <w:tab w:val="left" w:pos="0"/>
        </w:tabs>
        <w:spacing w:line="234" w:lineRule="auto"/>
        <w:ind w:right="20"/>
        <w:jc w:val="both"/>
        <w:rPr>
          <w:rFonts w:ascii="Lato" w:hAnsi="Lato"/>
          <w:sz w:val="20"/>
          <w:szCs w:val="20"/>
        </w:rPr>
      </w:pPr>
      <w:r>
        <w:rPr>
          <w:rFonts w:ascii="Lato" w:hAnsi="Lato"/>
          <w:sz w:val="20"/>
          <w:szCs w:val="20"/>
        </w:rPr>
        <w:t>2.1. La langue applicable au marché et à toutes les communications entre le Contractant et la BOAD est telle qu'indiquée dans les conditions particulières.</w:t>
      </w:r>
    </w:p>
    <w:p w14:paraId="769AC626" w14:textId="77777777" w:rsidR="00363B11" w:rsidRDefault="00DF02FA">
      <w:pPr>
        <w:spacing w:line="0" w:lineRule="atLeast"/>
        <w:jc w:val="both"/>
        <w:rPr>
          <w:rFonts w:ascii="Lato" w:hAnsi="Lato"/>
          <w:b/>
          <w:sz w:val="20"/>
          <w:szCs w:val="20"/>
        </w:rPr>
      </w:pPr>
      <w:r>
        <w:rPr>
          <w:rFonts w:ascii="Lato" w:hAnsi="Lato"/>
          <w:b/>
          <w:sz w:val="20"/>
          <w:szCs w:val="20"/>
        </w:rPr>
        <w:t>Article 3 - Ordre hiérarchique des documents contractuels</w:t>
      </w:r>
    </w:p>
    <w:p w14:paraId="2AB08BA1" w14:textId="77777777" w:rsidR="00363B11" w:rsidRDefault="00DF02FA">
      <w:pPr>
        <w:tabs>
          <w:tab w:val="left" w:pos="567"/>
        </w:tabs>
        <w:spacing w:line="0" w:lineRule="atLeast"/>
        <w:jc w:val="both"/>
        <w:rPr>
          <w:rFonts w:ascii="Lato" w:hAnsi="Lato"/>
          <w:sz w:val="20"/>
          <w:szCs w:val="20"/>
        </w:rPr>
      </w:pPr>
      <w:r>
        <w:rPr>
          <w:rFonts w:ascii="Lato" w:hAnsi="Lato"/>
          <w:sz w:val="20"/>
          <w:szCs w:val="20"/>
        </w:rPr>
        <w:t>3.1.</w:t>
      </w:r>
      <w:r>
        <w:rPr>
          <w:rFonts w:ascii="Lato" w:hAnsi="Lato"/>
          <w:sz w:val="20"/>
          <w:szCs w:val="20"/>
        </w:rPr>
        <w:tab/>
        <w:t>L’ordre hiérarchique des documents contractuels est celui qui est stipulé dans le contrat.</w:t>
      </w:r>
    </w:p>
    <w:p w14:paraId="51E961A6" w14:textId="77777777" w:rsidR="00363B11" w:rsidRDefault="00DF02FA">
      <w:pPr>
        <w:spacing w:line="0" w:lineRule="atLeast"/>
        <w:jc w:val="both"/>
        <w:rPr>
          <w:rFonts w:ascii="Lato" w:hAnsi="Lato"/>
          <w:b/>
          <w:sz w:val="20"/>
          <w:szCs w:val="20"/>
        </w:rPr>
      </w:pPr>
      <w:r>
        <w:rPr>
          <w:rFonts w:ascii="Lato" w:hAnsi="Lato"/>
          <w:b/>
          <w:sz w:val="20"/>
          <w:szCs w:val="20"/>
        </w:rPr>
        <w:t>Article 4 - Communications</w:t>
      </w:r>
    </w:p>
    <w:p w14:paraId="0154060F" w14:textId="77777777" w:rsidR="00363B11" w:rsidRDefault="00DF02FA">
      <w:pPr>
        <w:tabs>
          <w:tab w:val="left" w:pos="567"/>
        </w:tabs>
        <w:spacing w:line="237" w:lineRule="auto"/>
        <w:jc w:val="both"/>
        <w:rPr>
          <w:rFonts w:ascii="Lato" w:hAnsi="Lato"/>
          <w:sz w:val="20"/>
          <w:szCs w:val="20"/>
        </w:rPr>
      </w:pPr>
      <w:r>
        <w:rPr>
          <w:rFonts w:ascii="Lato" w:hAnsi="Lato"/>
          <w:sz w:val="20"/>
          <w:szCs w:val="20"/>
        </w:rPr>
        <w:t>4.1.</w:t>
      </w:r>
      <w:r>
        <w:rPr>
          <w:rFonts w:ascii="Lato" w:hAnsi="Lato"/>
          <w:sz w:val="20"/>
          <w:szCs w:val="20"/>
        </w:rPr>
        <w:tab/>
        <w:t>Toute communication écrite entre la BOAD d'une part, et le Contractant, d'autre part, doit comporter l’intitulé du contrat et son numéro d’identification, et doit être expédiée par courrier, ou courrier électronique ou déposée personnellement aux adresses appropriées indiquées à cette fin par les parties dans les conditions particulières.</w:t>
      </w:r>
    </w:p>
    <w:p w14:paraId="0F791E61" w14:textId="77777777" w:rsidR="00363B11" w:rsidRDefault="00DF02FA">
      <w:pPr>
        <w:tabs>
          <w:tab w:val="left" w:pos="567"/>
        </w:tabs>
        <w:spacing w:line="237" w:lineRule="auto"/>
        <w:jc w:val="both"/>
        <w:rPr>
          <w:rFonts w:ascii="Lato" w:hAnsi="Lato"/>
          <w:sz w:val="20"/>
          <w:szCs w:val="20"/>
        </w:rPr>
      </w:pPr>
      <w:r w:rsidRPr="002F19AF">
        <w:rPr>
          <w:rFonts w:ascii="Lato" w:hAnsi="Lato"/>
          <w:spacing w:val="-2"/>
          <w:sz w:val="20"/>
          <w:szCs w:val="20"/>
          <w:rPrChange w:id="264" w:author="OBA Akouvi Kayi Fanlali" w:date="2026-03-26T07:38:00Z">
            <w:rPr>
              <w:rFonts w:ascii="Lato" w:hAnsi="Lato"/>
              <w:sz w:val="20"/>
              <w:szCs w:val="20"/>
            </w:rPr>
          </w:rPrChange>
        </w:rPr>
        <w:t>4.2.</w:t>
      </w:r>
      <w:r w:rsidRPr="002F19AF">
        <w:rPr>
          <w:rFonts w:ascii="Lato" w:hAnsi="Lato"/>
          <w:spacing w:val="-2"/>
          <w:sz w:val="20"/>
          <w:szCs w:val="20"/>
          <w:rPrChange w:id="265" w:author="OBA Akouvi Kayi Fanlali" w:date="2026-03-26T07:38:00Z">
            <w:rPr>
              <w:rFonts w:ascii="Lato" w:hAnsi="Lato"/>
              <w:sz w:val="20"/>
              <w:szCs w:val="20"/>
            </w:rPr>
          </w:rPrChange>
        </w:rPr>
        <w:tab/>
        <w:t>Si l'expéditeur d'une communication demande un accusé de réception, il l'indique dans sa communication ;</w:t>
      </w:r>
      <w:r>
        <w:rPr>
          <w:rFonts w:ascii="Lato" w:hAnsi="Lato"/>
          <w:sz w:val="20"/>
          <w:szCs w:val="20"/>
        </w:rPr>
        <w:t xml:space="preserve"> il doit demander un accusé de réception chaque fois que la date de réception est assortie d'un délai. En tout état de cause, il devra prendre toutes les dispositions nécessaires pour assurer la réception de sa communication dans les délais.</w:t>
      </w:r>
    </w:p>
    <w:p w14:paraId="348F3A2B" w14:textId="77777777" w:rsidR="00363B11" w:rsidRDefault="00DF02FA">
      <w:pPr>
        <w:tabs>
          <w:tab w:val="left" w:pos="567"/>
        </w:tabs>
        <w:spacing w:line="238" w:lineRule="auto"/>
        <w:jc w:val="both"/>
        <w:rPr>
          <w:rFonts w:ascii="Lato" w:hAnsi="Lato"/>
          <w:sz w:val="20"/>
          <w:szCs w:val="20"/>
        </w:rPr>
      </w:pPr>
      <w:r>
        <w:rPr>
          <w:rFonts w:ascii="Lato" w:hAnsi="Lato"/>
          <w:sz w:val="20"/>
          <w:szCs w:val="20"/>
        </w:rPr>
        <w:t>4.3.</w:t>
      </w:r>
      <w:r>
        <w:rPr>
          <w:rFonts w:ascii="Lato" w:hAnsi="Lato"/>
          <w:sz w:val="20"/>
          <w:szCs w:val="20"/>
        </w:rPr>
        <w:tab/>
        <w:t xml:space="preserve">Lorsque le marché prévoit, de la part d'une personne, une notification, un préavis, un consentement, une approbation, un agrément, un certificat ou une décision, la notification, le préavis, le consentement, l'approbation, l'agrément, le certificat ou la décision doivent être, sauf </w:t>
      </w:r>
      <w:r>
        <w:rPr>
          <w:rFonts w:ascii="Lato" w:hAnsi="Lato"/>
          <w:spacing w:val="-2"/>
          <w:sz w:val="20"/>
          <w:szCs w:val="20"/>
        </w:rPr>
        <w:t>dispositions contraires, sous forme écrite, et les termes « notifier », « donner préavis », « consentir »,</w:t>
      </w:r>
      <w:r>
        <w:rPr>
          <w:rFonts w:ascii="Lato" w:hAnsi="Lato"/>
          <w:sz w:val="20"/>
          <w:szCs w:val="20"/>
        </w:rPr>
        <w:t xml:space="preserve"> « approuver », « agréer », « certifier » ou « décider » emportent la même conséquence. Le consentement, l'approbation, l'agrément, le certificat ou la décision ne sont ni refusés ni retardés abusivement.</w:t>
      </w:r>
    </w:p>
    <w:p w14:paraId="75B75B2C" w14:textId="77777777" w:rsidR="00363B11" w:rsidRDefault="00DF02FA">
      <w:pPr>
        <w:tabs>
          <w:tab w:val="left" w:pos="567"/>
        </w:tabs>
        <w:spacing w:line="0" w:lineRule="atLeast"/>
        <w:jc w:val="both"/>
        <w:rPr>
          <w:rFonts w:ascii="Lato" w:hAnsi="Lato"/>
          <w:sz w:val="20"/>
          <w:szCs w:val="20"/>
        </w:rPr>
      </w:pPr>
      <w:r>
        <w:rPr>
          <w:rFonts w:ascii="Lato" w:hAnsi="Lato"/>
          <w:sz w:val="20"/>
          <w:szCs w:val="20"/>
        </w:rPr>
        <w:t>4.4.</w:t>
      </w:r>
      <w:r>
        <w:rPr>
          <w:rFonts w:ascii="Lato" w:hAnsi="Lato"/>
          <w:sz w:val="20"/>
          <w:szCs w:val="20"/>
        </w:rPr>
        <w:tab/>
        <w:t>Les instructions ou ordres donnés oralement sont confirmés par écrit.</w:t>
      </w:r>
    </w:p>
    <w:p w14:paraId="16319D7D" w14:textId="77777777" w:rsidR="00363B11" w:rsidRDefault="00DF02FA">
      <w:pPr>
        <w:spacing w:line="0" w:lineRule="atLeast"/>
        <w:jc w:val="both"/>
        <w:rPr>
          <w:rFonts w:ascii="Lato" w:hAnsi="Lato"/>
          <w:b/>
          <w:sz w:val="20"/>
          <w:szCs w:val="20"/>
        </w:rPr>
      </w:pPr>
      <w:bookmarkStart w:id="266" w:name="page3"/>
      <w:bookmarkEnd w:id="266"/>
      <w:r>
        <w:rPr>
          <w:rFonts w:ascii="Lato" w:hAnsi="Lato"/>
          <w:b/>
          <w:sz w:val="20"/>
          <w:szCs w:val="20"/>
        </w:rPr>
        <w:t>Article 5 - Cession</w:t>
      </w:r>
    </w:p>
    <w:p w14:paraId="08736EE6" w14:textId="77777777" w:rsidR="00363B11" w:rsidRDefault="00DF02FA">
      <w:pPr>
        <w:tabs>
          <w:tab w:val="left" w:pos="567"/>
        </w:tabs>
        <w:spacing w:line="235" w:lineRule="auto"/>
        <w:ind w:right="20"/>
        <w:jc w:val="both"/>
        <w:rPr>
          <w:rFonts w:ascii="Lato" w:hAnsi="Lato"/>
          <w:sz w:val="20"/>
          <w:szCs w:val="20"/>
        </w:rPr>
      </w:pPr>
      <w:r>
        <w:rPr>
          <w:rFonts w:ascii="Lato" w:hAnsi="Lato"/>
          <w:sz w:val="20"/>
          <w:szCs w:val="20"/>
        </w:rPr>
        <w:t>5.1.</w:t>
      </w:r>
      <w:r>
        <w:rPr>
          <w:rFonts w:ascii="Lato" w:hAnsi="Lato"/>
          <w:sz w:val="20"/>
          <w:szCs w:val="20"/>
        </w:rPr>
        <w:tab/>
        <w:t>Une cession n'est valable que si elle fait l'objet d'une convention écrite par laquelle le Contractant transfère tout ou partie de son marché à un tiers.</w:t>
      </w:r>
    </w:p>
    <w:p w14:paraId="4F7220A8" w14:textId="77777777" w:rsidR="00363B11" w:rsidRDefault="00DF02FA">
      <w:pPr>
        <w:tabs>
          <w:tab w:val="left" w:pos="567"/>
        </w:tabs>
        <w:spacing w:line="235" w:lineRule="auto"/>
        <w:ind w:right="20"/>
        <w:jc w:val="both"/>
        <w:rPr>
          <w:rFonts w:ascii="Lato" w:hAnsi="Lato"/>
          <w:sz w:val="20"/>
          <w:szCs w:val="20"/>
        </w:rPr>
      </w:pPr>
      <w:r>
        <w:rPr>
          <w:rFonts w:ascii="Lato" w:hAnsi="Lato"/>
          <w:sz w:val="20"/>
          <w:szCs w:val="20"/>
        </w:rPr>
        <w:t>5.2.</w:t>
      </w:r>
      <w:r>
        <w:rPr>
          <w:rFonts w:ascii="Lato" w:hAnsi="Lato"/>
          <w:sz w:val="20"/>
          <w:szCs w:val="20"/>
        </w:rPr>
        <w:tab/>
        <w:t>Le Contractant ne peut, sans l'accord écrit préalable de la BOAD, céder tout ou partie du marché ou tout avantage ou intérêt qui en découle, sauf dans les cas suivants :</w:t>
      </w:r>
    </w:p>
    <w:p w14:paraId="685BA239" w14:textId="77777777" w:rsidR="00363B11" w:rsidRDefault="00DF02FA">
      <w:pPr>
        <w:pStyle w:val="Paragraphedeliste"/>
        <w:numPr>
          <w:ilvl w:val="0"/>
          <w:numId w:val="47"/>
        </w:numPr>
        <w:tabs>
          <w:tab w:val="left" w:pos="426"/>
        </w:tabs>
        <w:spacing w:line="234" w:lineRule="auto"/>
        <w:ind w:right="20"/>
        <w:jc w:val="both"/>
        <w:rPr>
          <w:rFonts w:ascii="Lato" w:hAnsi="Lato"/>
          <w:sz w:val="20"/>
          <w:szCs w:val="20"/>
        </w:rPr>
      </w:pPr>
      <w:proofErr w:type="gramStart"/>
      <w:r>
        <w:rPr>
          <w:rFonts w:ascii="Lato" w:hAnsi="Lato"/>
          <w:sz w:val="20"/>
          <w:szCs w:val="20"/>
        </w:rPr>
        <w:t>la</w:t>
      </w:r>
      <w:proofErr w:type="gramEnd"/>
      <w:r>
        <w:rPr>
          <w:rFonts w:ascii="Lato" w:hAnsi="Lato"/>
          <w:sz w:val="20"/>
          <w:szCs w:val="20"/>
        </w:rPr>
        <w:t xml:space="preserve"> constitution d’une sûreté en faveur des banques du Contractant sur toute somme due ou susceptible de lui être due au titre du marché ;</w:t>
      </w:r>
    </w:p>
    <w:p w14:paraId="1E6B52B4" w14:textId="77777777" w:rsidR="00363B11" w:rsidRDefault="00363B11">
      <w:pPr>
        <w:pStyle w:val="Paragraphedeliste"/>
        <w:tabs>
          <w:tab w:val="left" w:pos="426"/>
        </w:tabs>
        <w:spacing w:line="234" w:lineRule="auto"/>
        <w:ind w:right="20"/>
        <w:jc w:val="both"/>
        <w:rPr>
          <w:rFonts w:ascii="Lato" w:hAnsi="Lato"/>
          <w:sz w:val="20"/>
          <w:szCs w:val="20"/>
        </w:rPr>
      </w:pPr>
    </w:p>
    <w:p w14:paraId="16508FBF" w14:textId="77777777" w:rsidR="00363B11" w:rsidRDefault="00DF02FA">
      <w:pPr>
        <w:pStyle w:val="Paragraphedeliste"/>
        <w:numPr>
          <w:ilvl w:val="0"/>
          <w:numId w:val="47"/>
        </w:numPr>
        <w:tabs>
          <w:tab w:val="left" w:pos="426"/>
        </w:tabs>
        <w:spacing w:line="234" w:lineRule="auto"/>
        <w:ind w:right="20"/>
        <w:jc w:val="both"/>
        <w:rPr>
          <w:rFonts w:ascii="Lato" w:hAnsi="Lato"/>
          <w:sz w:val="20"/>
          <w:szCs w:val="20"/>
        </w:rPr>
      </w:pPr>
      <w:proofErr w:type="gramStart"/>
      <w:r>
        <w:rPr>
          <w:rFonts w:ascii="Lato" w:hAnsi="Lato"/>
          <w:sz w:val="20"/>
          <w:szCs w:val="20"/>
        </w:rPr>
        <w:t>la</w:t>
      </w:r>
      <w:proofErr w:type="gramEnd"/>
      <w:r>
        <w:rPr>
          <w:rFonts w:ascii="Lato" w:hAnsi="Lato"/>
          <w:sz w:val="20"/>
          <w:szCs w:val="20"/>
        </w:rPr>
        <w:t xml:space="preserve"> cession aux assureurs du Contractant du droit de celui-ci d’obtenir réparation par toute personne responsable, lorsque les assureurs ont réparé le préjudice qu’il a subi ou dont il a assumé la responsabilité.</w:t>
      </w:r>
    </w:p>
    <w:p w14:paraId="2BA74963" w14:textId="77777777" w:rsidR="00363B11" w:rsidRDefault="00DF02FA">
      <w:pPr>
        <w:tabs>
          <w:tab w:val="left" w:pos="567"/>
        </w:tabs>
        <w:spacing w:line="236" w:lineRule="auto"/>
        <w:ind w:right="20"/>
        <w:jc w:val="both"/>
        <w:rPr>
          <w:rFonts w:ascii="Lato" w:hAnsi="Lato"/>
          <w:sz w:val="20"/>
          <w:szCs w:val="20"/>
        </w:rPr>
      </w:pPr>
      <w:r>
        <w:rPr>
          <w:rFonts w:ascii="Lato" w:hAnsi="Lato"/>
          <w:sz w:val="20"/>
          <w:szCs w:val="20"/>
        </w:rPr>
        <w:t>5.3.</w:t>
      </w:r>
      <w:r>
        <w:rPr>
          <w:rFonts w:ascii="Lato" w:hAnsi="Lato"/>
          <w:sz w:val="20"/>
          <w:szCs w:val="20"/>
        </w:rPr>
        <w:tab/>
        <w:t>Aux fins de l'article 5, paragraphe 2, l'approbation d'une cession par la BOAD ne délie pas le Contractant de ses obligations pour la partie du marché déjà exécutée ou pour la partie qui n'a pas été cédée.</w:t>
      </w:r>
    </w:p>
    <w:p w14:paraId="4BB71AE1" w14:textId="77777777" w:rsidR="00363B11" w:rsidRDefault="00DF02FA">
      <w:pPr>
        <w:tabs>
          <w:tab w:val="left" w:pos="567"/>
        </w:tabs>
        <w:spacing w:line="236" w:lineRule="auto"/>
        <w:ind w:right="20"/>
        <w:jc w:val="both"/>
        <w:rPr>
          <w:rFonts w:ascii="Lato" w:hAnsi="Lato"/>
          <w:sz w:val="20"/>
          <w:szCs w:val="20"/>
        </w:rPr>
      </w:pPr>
      <w:r>
        <w:rPr>
          <w:rFonts w:ascii="Lato" w:hAnsi="Lato"/>
          <w:sz w:val="20"/>
          <w:szCs w:val="20"/>
        </w:rPr>
        <w:t>5.4.</w:t>
      </w:r>
      <w:r>
        <w:rPr>
          <w:rFonts w:ascii="Lato" w:hAnsi="Lato"/>
          <w:sz w:val="20"/>
          <w:szCs w:val="20"/>
        </w:rPr>
        <w:tab/>
        <w:t>Si le Contractant a cédé son marché sans autorisation, la BOAD peut, sans mise en demeure, appliquer de plein droit les sanctions pour défaut d'exécution prévues aux articles 35 et 36.</w:t>
      </w:r>
    </w:p>
    <w:p w14:paraId="4A8F0141" w14:textId="77777777" w:rsidR="00363B11" w:rsidRDefault="00DF02FA">
      <w:pPr>
        <w:tabs>
          <w:tab w:val="left" w:pos="567"/>
        </w:tabs>
        <w:spacing w:line="235" w:lineRule="auto"/>
        <w:ind w:right="20"/>
        <w:jc w:val="both"/>
        <w:rPr>
          <w:rFonts w:ascii="Lato" w:hAnsi="Lato"/>
          <w:sz w:val="20"/>
          <w:szCs w:val="20"/>
        </w:rPr>
      </w:pPr>
      <w:r>
        <w:rPr>
          <w:rFonts w:ascii="Lato" w:hAnsi="Lato"/>
          <w:sz w:val="20"/>
          <w:szCs w:val="20"/>
        </w:rPr>
        <w:lastRenderedPageBreak/>
        <w:t>5.5.</w:t>
      </w:r>
      <w:r>
        <w:rPr>
          <w:rFonts w:ascii="Lato" w:hAnsi="Lato"/>
          <w:sz w:val="20"/>
          <w:szCs w:val="20"/>
        </w:rPr>
        <w:tab/>
        <w:t>Les cessionnaires doivent satisfaire aux critères d’éligibilité retenus pour la passation du marché et ils ne peuvent être dans aucune des situations d’exclusion indiquées dans le dossier d’appel d’offres.</w:t>
      </w:r>
    </w:p>
    <w:p w14:paraId="6B2FFA72" w14:textId="77777777" w:rsidR="00363B11" w:rsidRDefault="00DF02FA">
      <w:pPr>
        <w:spacing w:line="0" w:lineRule="atLeast"/>
        <w:jc w:val="both"/>
        <w:rPr>
          <w:rFonts w:ascii="Lato" w:hAnsi="Lato"/>
          <w:b/>
          <w:sz w:val="20"/>
          <w:szCs w:val="20"/>
        </w:rPr>
      </w:pPr>
      <w:r>
        <w:rPr>
          <w:rFonts w:ascii="Lato" w:hAnsi="Lato"/>
          <w:b/>
          <w:sz w:val="20"/>
          <w:szCs w:val="20"/>
        </w:rPr>
        <w:t>Article 6 - Sous-traitance</w:t>
      </w:r>
    </w:p>
    <w:p w14:paraId="2AA7CD78" w14:textId="77777777" w:rsidR="00363B11" w:rsidRDefault="00DF02FA">
      <w:pPr>
        <w:tabs>
          <w:tab w:val="left" w:pos="567"/>
        </w:tabs>
        <w:spacing w:line="234" w:lineRule="auto"/>
        <w:ind w:right="20" w:firstLine="14"/>
        <w:jc w:val="both"/>
        <w:rPr>
          <w:rFonts w:ascii="Lato" w:hAnsi="Lato"/>
          <w:sz w:val="20"/>
          <w:szCs w:val="20"/>
        </w:rPr>
      </w:pPr>
      <w:r>
        <w:rPr>
          <w:rFonts w:ascii="Lato" w:hAnsi="Lato"/>
          <w:sz w:val="20"/>
          <w:szCs w:val="20"/>
        </w:rPr>
        <w:t>6.1.</w:t>
      </w:r>
      <w:r>
        <w:rPr>
          <w:rFonts w:ascii="Lato" w:hAnsi="Lato"/>
          <w:sz w:val="20"/>
          <w:szCs w:val="20"/>
        </w:rPr>
        <w:tab/>
        <w:t>La sous-traitance n'est valable que si elle fait l'objet d'une convention écrite par laquelle le Contractant confie à un tiers l'exécution d'une partie de son marché.</w:t>
      </w:r>
    </w:p>
    <w:p w14:paraId="0282375C" w14:textId="77777777" w:rsidR="00363B11" w:rsidRDefault="00DF02FA">
      <w:pPr>
        <w:tabs>
          <w:tab w:val="left" w:pos="567"/>
        </w:tabs>
        <w:spacing w:line="0" w:lineRule="atLeast"/>
        <w:ind w:firstLine="14"/>
        <w:jc w:val="both"/>
        <w:rPr>
          <w:rFonts w:ascii="Lato" w:hAnsi="Lato"/>
          <w:sz w:val="20"/>
          <w:szCs w:val="20"/>
        </w:rPr>
      </w:pPr>
      <w:r>
        <w:rPr>
          <w:rFonts w:ascii="Lato" w:hAnsi="Lato"/>
          <w:sz w:val="20"/>
          <w:szCs w:val="20"/>
        </w:rPr>
        <w:t>6.2.</w:t>
      </w:r>
      <w:r>
        <w:rPr>
          <w:rFonts w:ascii="Lato" w:hAnsi="Lato"/>
          <w:sz w:val="20"/>
          <w:szCs w:val="20"/>
        </w:rPr>
        <w:tab/>
        <w:t>Le Contractant demande l'approbation préalable de la BOAD en cas de recours à la sous-traitance. Cette demande doit indiquer les éléments du marché à sous-traiter et l’identité du ou des sous-traitants. La BOAD notifie sa décision au Contractant dans un délai de 30 jours à compter de la réception de la notification et la motive en cas de refus d’autorisation.</w:t>
      </w:r>
    </w:p>
    <w:p w14:paraId="589271D4" w14:textId="77777777" w:rsidR="00363B11" w:rsidRDefault="00DF02FA">
      <w:pPr>
        <w:tabs>
          <w:tab w:val="left" w:pos="567"/>
        </w:tabs>
        <w:spacing w:line="237" w:lineRule="auto"/>
        <w:ind w:right="20" w:firstLine="14"/>
        <w:jc w:val="both"/>
        <w:rPr>
          <w:rFonts w:ascii="Lato" w:hAnsi="Lato"/>
          <w:sz w:val="20"/>
          <w:szCs w:val="20"/>
        </w:rPr>
      </w:pPr>
      <w:r>
        <w:rPr>
          <w:rFonts w:ascii="Lato" w:hAnsi="Lato"/>
          <w:sz w:val="20"/>
          <w:szCs w:val="20"/>
        </w:rPr>
        <w:t>6.3.</w:t>
      </w:r>
      <w:r>
        <w:rPr>
          <w:rFonts w:ascii="Lato" w:hAnsi="Lato"/>
          <w:sz w:val="20"/>
          <w:szCs w:val="20"/>
        </w:rPr>
        <w:tab/>
        <w:t xml:space="preserve">Les sous-traitants doivent satisfaire aux critères d'éligibilité retenus pour la passation du marché. Ils ne peuvent être dans aucune des situations d’exclusion décrites dans le dossier d’appel d’offres. </w:t>
      </w:r>
    </w:p>
    <w:p w14:paraId="0525AEB5" w14:textId="77777777" w:rsidR="00363B11" w:rsidRDefault="00DF02FA">
      <w:pPr>
        <w:tabs>
          <w:tab w:val="left" w:pos="567"/>
        </w:tabs>
        <w:spacing w:line="235" w:lineRule="auto"/>
        <w:ind w:firstLine="14"/>
        <w:jc w:val="both"/>
        <w:rPr>
          <w:rFonts w:ascii="Lato" w:hAnsi="Lato"/>
          <w:sz w:val="20"/>
          <w:szCs w:val="20"/>
        </w:rPr>
      </w:pPr>
      <w:r>
        <w:rPr>
          <w:rFonts w:ascii="Lato" w:hAnsi="Lato"/>
          <w:sz w:val="20"/>
          <w:szCs w:val="20"/>
        </w:rPr>
        <w:t>6.4.</w:t>
      </w:r>
      <w:r>
        <w:rPr>
          <w:rFonts w:ascii="Lato" w:hAnsi="Lato"/>
          <w:sz w:val="20"/>
          <w:szCs w:val="20"/>
        </w:rPr>
        <w:tab/>
        <w:t>Un contrat de sous-traitance ne peut créer de relations contractuelles entre un sous-traitant et la BOAD.</w:t>
      </w:r>
    </w:p>
    <w:p w14:paraId="11AC1452" w14:textId="77777777" w:rsidR="00363B11" w:rsidRDefault="00DF02FA">
      <w:pPr>
        <w:tabs>
          <w:tab w:val="left" w:pos="567"/>
        </w:tabs>
        <w:spacing w:line="238" w:lineRule="auto"/>
        <w:ind w:firstLine="14"/>
        <w:jc w:val="both"/>
        <w:rPr>
          <w:rFonts w:ascii="Lato" w:hAnsi="Lato"/>
          <w:sz w:val="20"/>
          <w:szCs w:val="20"/>
        </w:rPr>
      </w:pPr>
      <w:r>
        <w:rPr>
          <w:rFonts w:ascii="Lato" w:hAnsi="Lato"/>
          <w:sz w:val="20"/>
          <w:szCs w:val="20"/>
        </w:rPr>
        <w:t>6.5.</w:t>
      </w:r>
      <w:r>
        <w:rPr>
          <w:rFonts w:ascii="Lato" w:hAnsi="Lato"/>
          <w:sz w:val="20"/>
          <w:szCs w:val="20"/>
        </w:rPr>
        <w:tab/>
        <w:t>Le Contractant est responsable des actes, manquements et négligences de ses sous-traitants et de leurs mandataires ou employés, comme s'il s'agissait de ses propres actes, manquements ou négligences ou de ceux de ses mandataires ou employés. L'approbation par la BOAD de la sous-traitance d'une partie du marché ou qu'un sous-traitant mette en œuvre une partie des tâches ne libère le Contractant d'aucune de ses obligations contractuelles.</w:t>
      </w:r>
    </w:p>
    <w:p w14:paraId="11945AF8" w14:textId="77777777" w:rsidR="00363B11" w:rsidRDefault="00DF02FA">
      <w:pPr>
        <w:tabs>
          <w:tab w:val="left" w:pos="567"/>
        </w:tabs>
        <w:spacing w:line="235" w:lineRule="auto"/>
        <w:ind w:firstLine="14"/>
        <w:jc w:val="both"/>
        <w:rPr>
          <w:rFonts w:ascii="Lato" w:hAnsi="Lato"/>
          <w:sz w:val="20"/>
          <w:szCs w:val="20"/>
        </w:rPr>
      </w:pPr>
      <w:r>
        <w:rPr>
          <w:rFonts w:ascii="Lato" w:hAnsi="Lato"/>
          <w:sz w:val="20"/>
          <w:szCs w:val="20"/>
        </w:rPr>
        <w:t>6.6.</w:t>
      </w:r>
      <w:r>
        <w:rPr>
          <w:rFonts w:ascii="Lato" w:hAnsi="Lato"/>
          <w:sz w:val="20"/>
          <w:szCs w:val="20"/>
        </w:rPr>
        <w:tab/>
        <w:t>Si un sous-traitant a contracté à l'égard du Contractant, pour les fournitures qu'il a livrées, des obligations dont la durée s'étend au-delà de la période de garantie prévue dans le</w:t>
      </w:r>
      <w:bookmarkStart w:id="267" w:name="page4"/>
      <w:bookmarkEnd w:id="267"/>
      <w:r>
        <w:rPr>
          <w:rFonts w:ascii="Lato" w:hAnsi="Lato"/>
          <w:sz w:val="20"/>
          <w:szCs w:val="20"/>
        </w:rPr>
        <w:t xml:space="preserve"> marché, le Contractant doit, à tout moment après l'expiration de cette période, transférer immédiatement à la BOAD, à la demande et aux frais de celui-ci, le bénéfice de ces obligations pour la durée non encore expirée de ces dernières.</w:t>
      </w:r>
    </w:p>
    <w:p w14:paraId="03729305" w14:textId="77777777" w:rsidR="00363B11" w:rsidRDefault="00DF02FA">
      <w:pPr>
        <w:tabs>
          <w:tab w:val="left" w:pos="567"/>
        </w:tabs>
        <w:spacing w:line="235" w:lineRule="auto"/>
        <w:ind w:firstLine="14"/>
        <w:jc w:val="both"/>
        <w:rPr>
          <w:rFonts w:ascii="Lato" w:hAnsi="Lato"/>
          <w:sz w:val="20"/>
          <w:szCs w:val="20"/>
        </w:rPr>
      </w:pPr>
      <w:r>
        <w:rPr>
          <w:rFonts w:ascii="Lato" w:hAnsi="Lato"/>
          <w:sz w:val="20"/>
          <w:szCs w:val="20"/>
        </w:rPr>
        <w:t>6.7.</w:t>
      </w:r>
      <w:r>
        <w:rPr>
          <w:rFonts w:ascii="Lato" w:hAnsi="Lato"/>
          <w:sz w:val="20"/>
          <w:szCs w:val="20"/>
        </w:rPr>
        <w:tab/>
        <w:t>Si le Contractant conclut un contrat de sous-traitance sans autorisation, la BOAD peut, sans mise en demeure, appliquer de plein droit les sanctions pour défaut d'exécution prévues aux articles 35 et 36.</w:t>
      </w:r>
    </w:p>
    <w:p w14:paraId="5D7EDFC3" w14:textId="77777777" w:rsidR="00363B11" w:rsidRDefault="00DF02FA">
      <w:pPr>
        <w:tabs>
          <w:tab w:val="left" w:pos="567"/>
        </w:tabs>
        <w:spacing w:line="237" w:lineRule="auto"/>
        <w:ind w:firstLine="14"/>
        <w:jc w:val="both"/>
        <w:rPr>
          <w:rFonts w:ascii="Lato" w:hAnsi="Lato"/>
          <w:sz w:val="20"/>
          <w:szCs w:val="20"/>
        </w:rPr>
      </w:pPr>
      <w:r>
        <w:rPr>
          <w:rFonts w:ascii="Lato" w:hAnsi="Lato"/>
          <w:sz w:val="20"/>
          <w:szCs w:val="20"/>
        </w:rPr>
        <w:t>6.8.</w:t>
      </w:r>
      <w:r>
        <w:rPr>
          <w:rFonts w:ascii="Lato" w:hAnsi="Lato"/>
          <w:sz w:val="20"/>
          <w:szCs w:val="20"/>
        </w:rPr>
        <w:tab/>
        <w:t>Si la BOAD estiment qu'un sous-traitant n'est pas compétent pour exécuter les tâches qui lui ont été assignées, ils peuvent aussitôt demander au Contractant de le remplacer par un sous-traitant possédant une qualification et une expérience que la BOAD juge acceptables ou poursuivre eux-mêmes la réalisation des tâches.</w:t>
      </w:r>
    </w:p>
    <w:p w14:paraId="675B177A" w14:textId="77777777" w:rsidR="00363B11" w:rsidRDefault="00363B11">
      <w:pPr>
        <w:spacing w:after="0" w:line="240" w:lineRule="auto"/>
        <w:jc w:val="center"/>
        <w:rPr>
          <w:rFonts w:ascii="Lato" w:hAnsi="Lato"/>
          <w:b/>
          <w:sz w:val="20"/>
          <w:szCs w:val="20"/>
        </w:rPr>
      </w:pPr>
    </w:p>
    <w:p w14:paraId="2CA082C8" w14:textId="77777777" w:rsidR="00363B11" w:rsidRDefault="00DF02FA">
      <w:pPr>
        <w:spacing w:line="0" w:lineRule="atLeast"/>
        <w:jc w:val="center"/>
        <w:rPr>
          <w:rFonts w:ascii="Lato" w:hAnsi="Lato"/>
          <w:b/>
          <w:sz w:val="20"/>
          <w:szCs w:val="20"/>
        </w:rPr>
      </w:pPr>
      <w:r>
        <w:rPr>
          <w:rFonts w:ascii="Lato" w:hAnsi="Lato"/>
          <w:b/>
          <w:sz w:val="20"/>
          <w:szCs w:val="20"/>
        </w:rPr>
        <w:t>OBLIGATIONS DE LA BOAD</w:t>
      </w:r>
    </w:p>
    <w:p w14:paraId="24C5F5DE" w14:textId="77777777" w:rsidR="00363B11" w:rsidRDefault="00DF02FA">
      <w:pPr>
        <w:spacing w:line="0" w:lineRule="atLeast"/>
        <w:jc w:val="both"/>
        <w:rPr>
          <w:rFonts w:ascii="Lato" w:hAnsi="Lato"/>
          <w:b/>
          <w:sz w:val="20"/>
          <w:szCs w:val="20"/>
        </w:rPr>
      </w:pPr>
      <w:r>
        <w:rPr>
          <w:rFonts w:ascii="Lato" w:hAnsi="Lato"/>
          <w:b/>
          <w:sz w:val="20"/>
          <w:szCs w:val="20"/>
        </w:rPr>
        <w:t>Article 7 - Documents à fournir</w:t>
      </w:r>
    </w:p>
    <w:p w14:paraId="59761CDD" w14:textId="77777777" w:rsidR="00363B11" w:rsidRDefault="00DF02FA">
      <w:pPr>
        <w:tabs>
          <w:tab w:val="left" w:pos="567"/>
        </w:tabs>
        <w:spacing w:line="238" w:lineRule="auto"/>
        <w:jc w:val="both"/>
        <w:rPr>
          <w:rFonts w:ascii="Lato" w:hAnsi="Lato"/>
          <w:sz w:val="20"/>
          <w:szCs w:val="20"/>
        </w:rPr>
      </w:pPr>
      <w:r>
        <w:rPr>
          <w:rFonts w:ascii="Lato" w:hAnsi="Lato"/>
          <w:sz w:val="20"/>
          <w:szCs w:val="20"/>
        </w:rPr>
        <w:t>7.1.</w:t>
      </w:r>
      <w:r>
        <w:rPr>
          <w:rFonts w:ascii="Lato" w:hAnsi="Lato"/>
          <w:sz w:val="20"/>
          <w:szCs w:val="20"/>
        </w:rPr>
        <w:tab/>
        <w:t>Sauf disposition contraire des conditions particulières, dans les 30 jours qui suivent la signature du marché, la BOAD remet gratuitement au Contractant un exemplaire des plans établis pour la mise en œuvre des tâches ainsi qu’un exemplaire des spécifications et autres documents contractuels. Le Contractant peut acheter, dans la limite des quantités disponibles, des exemplaires supplémentaires de ces plans, spécifications et autres documents. Après la réception définitive, le Contractant restitue à la BOAD tous les plans, les spécifications et autres documents contractuels.</w:t>
      </w:r>
    </w:p>
    <w:p w14:paraId="233E349C" w14:textId="77777777" w:rsidR="00363B11" w:rsidRDefault="00DF02FA">
      <w:pPr>
        <w:tabs>
          <w:tab w:val="left" w:pos="567"/>
        </w:tabs>
        <w:spacing w:line="234" w:lineRule="auto"/>
        <w:jc w:val="both"/>
        <w:rPr>
          <w:rFonts w:ascii="Lato" w:hAnsi="Lato"/>
          <w:sz w:val="20"/>
          <w:szCs w:val="20"/>
        </w:rPr>
      </w:pPr>
      <w:r>
        <w:rPr>
          <w:rFonts w:ascii="Lato" w:hAnsi="Lato"/>
          <w:sz w:val="20"/>
          <w:szCs w:val="20"/>
        </w:rPr>
        <w:t>7.2.</w:t>
      </w:r>
      <w:r>
        <w:rPr>
          <w:rFonts w:ascii="Lato" w:hAnsi="Lato"/>
          <w:sz w:val="20"/>
          <w:szCs w:val="20"/>
        </w:rPr>
        <w:tab/>
        <w:t>La BOAD aide le Contractant à obtenir toute information utile au marché que le Contractant peut raisonnablement demander en vue de son exécution.</w:t>
      </w:r>
    </w:p>
    <w:p w14:paraId="247514D9" w14:textId="77777777" w:rsidR="00363B11" w:rsidRDefault="00DF02FA">
      <w:pPr>
        <w:tabs>
          <w:tab w:val="left" w:pos="567"/>
        </w:tabs>
        <w:spacing w:line="234" w:lineRule="auto"/>
        <w:jc w:val="both"/>
        <w:rPr>
          <w:rFonts w:ascii="Lato" w:hAnsi="Lato"/>
          <w:sz w:val="20"/>
          <w:szCs w:val="20"/>
        </w:rPr>
      </w:pPr>
      <w:r>
        <w:rPr>
          <w:rFonts w:ascii="Lato" w:hAnsi="Lato"/>
          <w:sz w:val="20"/>
          <w:szCs w:val="20"/>
        </w:rPr>
        <w:t>7.3.</w:t>
      </w:r>
      <w:r>
        <w:rPr>
          <w:rFonts w:ascii="Lato" w:hAnsi="Lato"/>
          <w:sz w:val="20"/>
          <w:szCs w:val="20"/>
        </w:rPr>
        <w:tab/>
        <w:t>La BOAD indiquera au Contractant le nom et l’adresse du gestionnaire du contrat.</w:t>
      </w:r>
    </w:p>
    <w:p w14:paraId="3AAD89F2" w14:textId="77777777" w:rsidR="00363B11" w:rsidRDefault="00DF02FA">
      <w:pPr>
        <w:tabs>
          <w:tab w:val="left" w:pos="567"/>
        </w:tabs>
        <w:spacing w:line="235" w:lineRule="auto"/>
        <w:jc w:val="both"/>
        <w:rPr>
          <w:rFonts w:ascii="Lato" w:hAnsi="Lato"/>
          <w:sz w:val="20"/>
          <w:szCs w:val="20"/>
        </w:rPr>
      </w:pPr>
      <w:r>
        <w:rPr>
          <w:rFonts w:ascii="Lato" w:hAnsi="Lato"/>
          <w:sz w:val="20"/>
          <w:szCs w:val="20"/>
        </w:rPr>
        <w:t>7.4.</w:t>
      </w:r>
      <w:r>
        <w:rPr>
          <w:rFonts w:ascii="Lato" w:hAnsi="Lato"/>
          <w:sz w:val="20"/>
          <w:szCs w:val="20"/>
        </w:rPr>
        <w:tab/>
        <w:t>Sauf si cela se révèle nécessaire aux fins du marché, les plans, les spécifications et autres documents fournis par la BOAD ne sont ni utilisés ni communiqués par le Contractant à des tiers sans le consentement préalable de La BOAD.</w:t>
      </w:r>
    </w:p>
    <w:p w14:paraId="2E91DCD6" w14:textId="77777777" w:rsidR="00363B11" w:rsidRDefault="00DF02FA">
      <w:pPr>
        <w:tabs>
          <w:tab w:val="left" w:pos="567"/>
        </w:tabs>
        <w:spacing w:line="236" w:lineRule="auto"/>
        <w:jc w:val="both"/>
        <w:rPr>
          <w:rFonts w:ascii="Lato" w:hAnsi="Lato"/>
          <w:sz w:val="20"/>
          <w:szCs w:val="20"/>
        </w:rPr>
      </w:pPr>
      <w:r>
        <w:rPr>
          <w:rFonts w:ascii="Lato" w:hAnsi="Lato"/>
          <w:sz w:val="20"/>
          <w:szCs w:val="20"/>
        </w:rPr>
        <w:t>7.5.</w:t>
      </w:r>
      <w:r>
        <w:rPr>
          <w:rFonts w:ascii="Lato" w:hAnsi="Lato"/>
          <w:sz w:val="20"/>
          <w:szCs w:val="20"/>
        </w:rPr>
        <w:tab/>
        <w:t>La BOAD est habilité à adresser au Contractant des ordres de service comprenant les documents ou les instructions supplémentaires nécessaires à l'exécution correcte du marché et à la rectification des défauts éventuels.</w:t>
      </w:r>
    </w:p>
    <w:p w14:paraId="2CD1C201" w14:textId="77777777" w:rsidR="00363B11" w:rsidRDefault="00DF02FA">
      <w:pPr>
        <w:tabs>
          <w:tab w:val="left" w:pos="567"/>
        </w:tabs>
        <w:spacing w:line="236" w:lineRule="auto"/>
        <w:jc w:val="both"/>
        <w:rPr>
          <w:rFonts w:ascii="Lato" w:hAnsi="Lato"/>
          <w:sz w:val="20"/>
          <w:szCs w:val="20"/>
        </w:rPr>
      </w:pPr>
      <w:r>
        <w:rPr>
          <w:rFonts w:ascii="Lato" w:hAnsi="Lato"/>
          <w:sz w:val="20"/>
          <w:szCs w:val="20"/>
        </w:rPr>
        <w:t>7.6.</w:t>
      </w:r>
      <w:r>
        <w:rPr>
          <w:rFonts w:ascii="Lato" w:hAnsi="Lato"/>
          <w:sz w:val="20"/>
          <w:szCs w:val="20"/>
        </w:rPr>
        <w:tab/>
        <w:t>Les conditions particulières doivent indiquer la procédure utilisée par la BOAD pour approuver les plans et autres documents émanant du Contractant, si nécessaire.</w:t>
      </w:r>
    </w:p>
    <w:p w14:paraId="060C660D" w14:textId="77777777" w:rsidR="00363B11" w:rsidRDefault="00DF02FA">
      <w:pPr>
        <w:spacing w:line="0" w:lineRule="atLeast"/>
        <w:jc w:val="both"/>
        <w:rPr>
          <w:rFonts w:ascii="Lato" w:hAnsi="Lato"/>
          <w:b/>
          <w:sz w:val="20"/>
          <w:szCs w:val="20"/>
        </w:rPr>
      </w:pPr>
      <w:r>
        <w:rPr>
          <w:rFonts w:ascii="Lato" w:hAnsi="Lato"/>
          <w:b/>
          <w:sz w:val="20"/>
          <w:szCs w:val="20"/>
        </w:rPr>
        <w:lastRenderedPageBreak/>
        <w:t>Article 8 - Aide en matière de réglementation locale</w:t>
      </w:r>
    </w:p>
    <w:p w14:paraId="24B3B15A" w14:textId="77777777" w:rsidR="00363B11" w:rsidRDefault="00DF02FA">
      <w:pPr>
        <w:tabs>
          <w:tab w:val="left" w:pos="567"/>
        </w:tabs>
        <w:spacing w:line="238" w:lineRule="auto"/>
        <w:jc w:val="both"/>
        <w:rPr>
          <w:rFonts w:ascii="Lato" w:hAnsi="Lato"/>
          <w:sz w:val="20"/>
          <w:szCs w:val="20"/>
        </w:rPr>
      </w:pPr>
      <w:r>
        <w:rPr>
          <w:rFonts w:ascii="Lato" w:hAnsi="Lato"/>
          <w:sz w:val="20"/>
          <w:szCs w:val="20"/>
        </w:rPr>
        <w:t>8.1.</w:t>
      </w:r>
      <w:r>
        <w:rPr>
          <w:rFonts w:ascii="Lato" w:hAnsi="Lato"/>
          <w:sz w:val="20"/>
          <w:szCs w:val="20"/>
        </w:rPr>
        <w:tab/>
        <w:t>Le Contractant peut demander l'aide de la BOAD en vue d'obtenir copie des lois et règlements ainsi que des informations sur les usages ou les dispositions administratives du pays où les fournitures sont livrées, lorsque ces éléments sont susceptibles de le concerner dans l'exécution de ses obligations au titre du marché. La BOAD peut fournir au Contractant, aux frais de celui-ci, l'aide demandée.</w:t>
      </w:r>
    </w:p>
    <w:p w14:paraId="1CA79F1E" w14:textId="77777777" w:rsidR="00363B11" w:rsidRDefault="00DF02FA">
      <w:pPr>
        <w:tabs>
          <w:tab w:val="left" w:pos="567"/>
        </w:tabs>
        <w:spacing w:line="236" w:lineRule="auto"/>
        <w:ind w:right="20"/>
        <w:jc w:val="both"/>
        <w:rPr>
          <w:rFonts w:ascii="Lato" w:hAnsi="Lato"/>
          <w:sz w:val="20"/>
          <w:szCs w:val="20"/>
        </w:rPr>
      </w:pPr>
      <w:bookmarkStart w:id="268" w:name="page5"/>
      <w:bookmarkEnd w:id="268"/>
      <w:r>
        <w:rPr>
          <w:rFonts w:ascii="Lato" w:hAnsi="Lato"/>
          <w:sz w:val="20"/>
          <w:szCs w:val="20"/>
        </w:rPr>
        <w:t>8.2.</w:t>
      </w:r>
      <w:r>
        <w:rPr>
          <w:rFonts w:ascii="Lato" w:hAnsi="Lato"/>
          <w:sz w:val="20"/>
          <w:szCs w:val="20"/>
        </w:rPr>
        <w:tab/>
        <w:t>Le Contractant communique à la BOAD en temps voulu tous les détails concernant les fournitures qui permettront à la BOAD d’obtenir les permis ou licences d’importation nécessaires.</w:t>
      </w:r>
    </w:p>
    <w:p w14:paraId="658FF812" w14:textId="77777777" w:rsidR="00363B11" w:rsidRDefault="00DF02FA">
      <w:pPr>
        <w:tabs>
          <w:tab w:val="left" w:pos="567"/>
        </w:tabs>
        <w:spacing w:line="235" w:lineRule="auto"/>
        <w:jc w:val="both"/>
        <w:rPr>
          <w:rFonts w:ascii="Lato" w:hAnsi="Lato"/>
          <w:sz w:val="20"/>
          <w:szCs w:val="20"/>
        </w:rPr>
      </w:pPr>
      <w:r>
        <w:rPr>
          <w:rFonts w:ascii="Lato" w:hAnsi="Lato"/>
          <w:sz w:val="20"/>
          <w:szCs w:val="20"/>
        </w:rPr>
        <w:t>8.3.</w:t>
      </w:r>
      <w:r>
        <w:rPr>
          <w:rFonts w:ascii="Lato" w:hAnsi="Lato"/>
          <w:sz w:val="20"/>
          <w:szCs w:val="20"/>
        </w:rPr>
        <w:tab/>
        <w:t>La BOAD se charge d’obtenir selon les modalités prévues par les conditions particulières les permis ou licences d’importation nécessaires dans des délais raisonnables, compte tenu des dates de mise en œuvre des tâches.</w:t>
      </w:r>
    </w:p>
    <w:p w14:paraId="5F2CB0E4" w14:textId="77777777" w:rsidR="00363B11" w:rsidRDefault="00DF02FA">
      <w:pPr>
        <w:tabs>
          <w:tab w:val="left" w:pos="567"/>
        </w:tabs>
        <w:spacing w:line="238" w:lineRule="auto"/>
        <w:jc w:val="both"/>
        <w:rPr>
          <w:rFonts w:ascii="Lato" w:hAnsi="Lato"/>
          <w:sz w:val="20"/>
          <w:szCs w:val="20"/>
        </w:rPr>
      </w:pPr>
      <w:r>
        <w:rPr>
          <w:rFonts w:ascii="Lato" w:hAnsi="Lato"/>
          <w:sz w:val="20"/>
          <w:szCs w:val="20"/>
        </w:rPr>
        <w:t>8.4.</w:t>
      </w:r>
      <w:r>
        <w:rPr>
          <w:rFonts w:ascii="Lato" w:hAnsi="Lato"/>
          <w:sz w:val="20"/>
          <w:szCs w:val="20"/>
        </w:rPr>
        <w:tab/>
        <w:t>Sous réserve des dispositions législatives et réglementaires en matière de main-d'œuvre étrangère du pays où les fournitures doivent être livrées, la BOAD aide le Contractant, à sa requête, pour ses demandes de visas et permis requis par la législation du pays où les fournitures doivent être livrées, et notamment les permis de travail et de séjour destinés au personnel dont les services sont jugés nécessaires par le Contractant et la BOAD, ainsi que les permis de séjour destinés aux membres des familles de ce personnel.</w:t>
      </w:r>
    </w:p>
    <w:p w14:paraId="508AF950" w14:textId="77777777" w:rsidR="00363B11" w:rsidRDefault="00363B11">
      <w:pPr>
        <w:tabs>
          <w:tab w:val="left" w:pos="567"/>
        </w:tabs>
        <w:spacing w:after="0" w:line="240" w:lineRule="auto"/>
        <w:jc w:val="both"/>
        <w:rPr>
          <w:rFonts w:ascii="Lato" w:hAnsi="Lato"/>
          <w:sz w:val="20"/>
          <w:szCs w:val="20"/>
        </w:rPr>
      </w:pPr>
    </w:p>
    <w:p w14:paraId="7E8B4DC5" w14:textId="77777777" w:rsidR="00363B11" w:rsidRDefault="00DF02FA">
      <w:pPr>
        <w:spacing w:line="0" w:lineRule="atLeast"/>
        <w:ind w:right="20"/>
        <w:jc w:val="center"/>
        <w:rPr>
          <w:rFonts w:ascii="Lato" w:hAnsi="Lato"/>
          <w:b/>
          <w:sz w:val="20"/>
          <w:szCs w:val="20"/>
        </w:rPr>
      </w:pPr>
      <w:r>
        <w:rPr>
          <w:rFonts w:ascii="Lato" w:hAnsi="Lato"/>
          <w:b/>
          <w:sz w:val="20"/>
          <w:szCs w:val="20"/>
        </w:rPr>
        <w:t>OBLIGATIONS DU CONTRACTANT</w:t>
      </w:r>
    </w:p>
    <w:p w14:paraId="41338B5B" w14:textId="77777777" w:rsidR="00363B11" w:rsidRDefault="00DF02FA">
      <w:pPr>
        <w:widowControl w:val="0"/>
        <w:spacing w:after="100" w:line="0" w:lineRule="atLeast"/>
        <w:jc w:val="both"/>
        <w:rPr>
          <w:rFonts w:ascii="Lato" w:hAnsi="Lato"/>
          <w:b/>
          <w:sz w:val="20"/>
          <w:szCs w:val="20"/>
        </w:rPr>
      </w:pPr>
      <w:r>
        <w:rPr>
          <w:rFonts w:ascii="Lato" w:hAnsi="Lato"/>
          <w:b/>
          <w:sz w:val="20"/>
          <w:szCs w:val="20"/>
        </w:rPr>
        <w:t>Article 9 - Obligations générales</w:t>
      </w:r>
    </w:p>
    <w:p w14:paraId="71760795" w14:textId="77777777" w:rsidR="00363B11" w:rsidRDefault="00DF02FA">
      <w:pPr>
        <w:tabs>
          <w:tab w:val="left" w:pos="567"/>
        </w:tabs>
        <w:spacing w:after="100" w:line="235" w:lineRule="auto"/>
        <w:jc w:val="both"/>
        <w:rPr>
          <w:rFonts w:ascii="Lato" w:hAnsi="Lato"/>
          <w:sz w:val="20"/>
          <w:szCs w:val="20"/>
        </w:rPr>
      </w:pPr>
      <w:r>
        <w:rPr>
          <w:rFonts w:ascii="Lato" w:hAnsi="Lato"/>
          <w:sz w:val="20"/>
          <w:szCs w:val="20"/>
        </w:rPr>
        <w:t>9.1.</w:t>
      </w:r>
      <w:r>
        <w:rPr>
          <w:rFonts w:ascii="Lato" w:hAnsi="Lato"/>
          <w:sz w:val="20"/>
          <w:szCs w:val="20"/>
        </w:rPr>
        <w:tab/>
        <w:t>Le Contractant met en œuvre le marché avec tout le soin, toute l’efficacité et toute la diligence requis conformément aux meilleures pratiques ayant cours dans la profession.</w:t>
      </w:r>
    </w:p>
    <w:p w14:paraId="580DE40D" w14:textId="77777777" w:rsidR="00363B11" w:rsidRDefault="00DF02FA">
      <w:pPr>
        <w:tabs>
          <w:tab w:val="left" w:pos="567"/>
        </w:tabs>
        <w:spacing w:after="100" w:line="238" w:lineRule="auto"/>
        <w:jc w:val="both"/>
        <w:rPr>
          <w:rFonts w:ascii="Lato" w:hAnsi="Lato"/>
          <w:sz w:val="20"/>
          <w:szCs w:val="20"/>
        </w:rPr>
      </w:pPr>
      <w:r>
        <w:rPr>
          <w:rFonts w:ascii="Lato" w:hAnsi="Lato"/>
          <w:sz w:val="20"/>
          <w:szCs w:val="20"/>
        </w:rPr>
        <w:t>9.2.</w:t>
      </w:r>
      <w:r>
        <w:rPr>
          <w:rFonts w:ascii="Lato" w:hAnsi="Lato"/>
          <w:sz w:val="20"/>
          <w:szCs w:val="20"/>
        </w:rPr>
        <w:tab/>
        <w:t>Le Contractant assure, en conformité avec les clauses du marché, la conception, la fabrication, la livraison sur place, le montage, les essais et la mise en service des fournitures, ainsi que l'exécution de toutes les autres tâches requises, y compris la rectification de tout vice qu'elles pourraient présenter. Le Contractant doit, également, fournir tous les équipements, ainsi que toute supervision, toute main-d'œuvre et toute facilité nécessaire à la mise en œuvre des tâches.</w:t>
      </w:r>
    </w:p>
    <w:p w14:paraId="27F2A98E" w14:textId="77777777" w:rsidR="00363B11" w:rsidRDefault="00DF02FA">
      <w:pPr>
        <w:tabs>
          <w:tab w:val="left" w:pos="567"/>
        </w:tabs>
        <w:spacing w:after="100" w:line="238" w:lineRule="auto"/>
        <w:ind w:right="23"/>
        <w:jc w:val="both"/>
        <w:rPr>
          <w:rFonts w:ascii="Lato" w:hAnsi="Lato"/>
          <w:sz w:val="20"/>
          <w:szCs w:val="20"/>
        </w:rPr>
      </w:pPr>
      <w:r>
        <w:rPr>
          <w:rFonts w:ascii="Lato" w:hAnsi="Lato"/>
          <w:sz w:val="20"/>
          <w:szCs w:val="20"/>
        </w:rPr>
        <w:t>9.3.</w:t>
      </w:r>
      <w:r>
        <w:rPr>
          <w:rFonts w:ascii="Lato" w:hAnsi="Lato"/>
          <w:sz w:val="20"/>
          <w:szCs w:val="20"/>
        </w:rPr>
        <w:tab/>
        <w:t>Le Contractant se conforme aux ordres de service qui lui sont notifiés par la BOAD. Lorsqu’il estime que les exigences d’un ordre de service dépassent l’objet du marché, il doit, sous peine de forclusion, adresser une notification motivée à la BOAD dans un délai de 30 jours après réception de l'ordre de service. L'exécution de l'ordre de service n'est pas suspendue du fait de cette notification.</w:t>
      </w:r>
    </w:p>
    <w:p w14:paraId="235F7678" w14:textId="77777777" w:rsidR="00363B11" w:rsidRDefault="00DF02FA">
      <w:pPr>
        <w:tabs>
          <w:tab w:val="left" w:pos="567"/>
        </w:tabs>
        <w:spacing w:line="236" w:lineRule="auto"/>
        <w:ind w:right="20"/>
        <w:jc w:val="both"/>
        <w:rPr>
          <w:rFonts w:ascii="Lato" w:hAnsi="Lato"/>
          <w:sz w:val="20"/>
          <w:szCs w:val="20"/>
        </w:rPr>
      </w:pPr>
      <w:r>
        <w:rPr>
          <w:rFonts w:ascii="Lato" w:hAnsi="Lato"/>
          <w:sz w:val="20"/>
          <w:szCs w:val="20"/>
        </w:rPr>
        <w:t>9.4.</w:t>
      </w:r>
      <w:r>
        <w:rPr>
          <w:rFonts w:ascii="Lato" w:hAnsi="Lato"/>
          <w:sz w:val="20"/>
          <w:szCs w:val="20"/>
        </w:rPr>
        <w:tab/>
        <w:t>Le Contractant fournit sans délai toute information et tout document demandé par la BOAD concernant les conditions d’exécution du marché.</w:t>
      </w:r>
    </w:p>
    <w:p w14:paraId="205090D1" w14:textId="77777777" w:rsidR="00363B11" w:rsidRDefault="00DF02FA">
      <w:pPr>
        <w:tabs>
          <w:tab w:val="left" w:pos="567"/>
        </w:tabs>
        <w:spacing w:line="237" w:lineRule="auto"/>
        <w:jc w:val="both"/>
        <w:rPr>
          <w:rFonts w:ascii="Lato" w:hAnsi="Lato"/>
          <w:sz w:val="20"/>
          <w:szCs w:val="20"/>
        </w:rPr>
      </w:pPr>
      <w:r>
        <w:rPr>
          <w:rFonts w:ascii="Lato" w:hAnsi="Lato"/>
          <w:sz w:val="20"/>
          <w:szCs w:val="20"/>
        </w:rPr>
        <w:t>9.5.</w:t>
      </w:r>
      <w:r>
        <w:rPr>
          <w:rFonts w:ascii="Lato" w:hAnsi="Lato"/>
          <w:sz w:val="20"/>
          <w:szCs w:val="20"/>
        </w:rPr>
        <w:tab/>
        <w:t>Le Contractant respecte et applique les lois et règlements en vigueur dans le pays où les fournitures sont livrées et veille à ce que son personnel, les personnes à charge de celui-ci et ses employés locaux les respectent et les appliquent également. Il tient quitte la BOAD de toute réclamation ou poursuite résultant d'une infraction auxdits lois ou règlements commise par lui-même, par ses employés ou par les personnes à leur charge.</w:t>
      </w:r>
    </w:p>
    <w:p w14:paraId="4DD076BE" w14:textId="77777777" w:rsidR="00363B11" w:rsidRDefault="00DF02FA">
      <w:pPr>
        <w:tabs>
          <w:tab w:val="left" w:pos="567"/>
        </w:tabs>
        <w:spacing w:line="238" w:lineRule="auto"/>
        <w:ind w:right="20"/>
        <w:jc w:val="both"/>
        <w:rPr>
          <w:rFonts w:ascii="Lato" w:hAnsi="Lato"/>
          <w:sz w:val="20"/>
          <w:szCs w:val="20"/>
        </w:rPr>
      </w:pPr>
      <w:r>
        <w:rPr>
          <w:rFonts w:ascii="Lato" w:hAnsi="Lato"/>
          <w:sz w:val="20"/>
          <w:szCs w:val="20"/>
        </w:rPr>
        <w:t>9.6.</w:t>
      </w:r>
      <w:r>
        <w:rPr>
          <w:rFonts w:ascii="Lato" w:hAnsi="Lato"/>
          <w:sz w:val="20"/>
          <w:szCs w:val="20"/>
        </w:rPr>
        <w:tab/>
        <w:t>Si un évènement imprévu, une action ou une omission met en péril directement ou indirectement l’exécution du marché, partiellement ou totalement, le Contractant doit immédiatement et de sa propre initiative l’enregistrer et le rapporter à la BOAD. Ce rapport doit inclure une description du problème, une indication de la date à laquelle il a commencé et les actions prises par le Contractant pour assurer ses obligations selon le marché. Dans ce cas, le Contractant doit donner priorité à la résolution du problème plutôt qu’à la détermination des responsabilités.</w:t>
      </w:r>
    </w:p>
    <w:p w14:paraId="5168488A" w14:textId="77777777" w:rsidR="00363B11" w:rsidRDefault="00DF02FA">
      <w:pPr>
        <w:tabs>
          <w:tab w:val="left" w:pos="567"/>
        </w:tabs>
        <w:spacing w:line="238" w:lineRule="auto"/>
        <w:ind w:right="20"/>
        <w:jc w:val="both"/>
        <w:rPr>
          <w:rFonts w:ascii="Lato" w:hAnsi="Lato"/>
          <w:sz w:val="20"/>
          <w:szCs w:val="20"/>
        </w:rPr>
      </w:pPr>
      <w:bookmarkStart w:id="269" w:name="page6"/>
      <w:bookmarkEnd w:id="269"/>
      <w:r>
        <w:rPr>
          <w:rFonts w:ascii="Lato" w:hAnsi="Lato"/>
          <w:sz w:val="20"/>
          <w:szCs w:val="20"/>
        </w:rPr>
        <w:t>9.7.</w:t>
      </w:r>
      <w:r>
        <w:rPr>
          <w:rFonts w:ascii="Lato" w:hAnsi="Lato"/>
          <w:sz w:val="20"/>
          <w:szCs w:val="20"/>
        </w:rPr>
        <w:tab/>
        <w:t>Sous réserve des dispositions de l’article 9, paragraphe 9, le Contractant s’engage à respecter la plus stricte confidentialité et à n’utiliser ou divulguer à des parties tierces aucune information ou aucun document relatif à la mise en œuvre du marché sans le consentement préalable de la BOAD. Le Contractant continue à être lié par cet engagement après la mise en œuvre du marché et doit obtenir de chaque membre de son personnel la même déclaration. Cependant, l’utilisation de la référence du marché à des fins de commercialisation ou d’appel d’offres ne requiert pas le consentement préalable de la BOAD, sauf si la BOAD déclare que le marché est confidentiel.</w:t>
      </w:r>
    </w:p>
    <w:p w14:paraId="2937A02D" w14:textId="77777777" w:rsidR="00363B11" w:rsidRDefault="00363B11">
      <w:pPr>
        <w:tabs>
          <w:tab w:val="left" w:pos="567"/>
        </w:tabs>
        <w:spacing w:line="238" w:lineRule="auto"/>
        <w:ind w:right="20"/>
        <w:jc w:val="both"/>
        <w:rPr>
          <w:rFonts w:ascii="Lato" w:hAnsi="Lato"/>
          <w:sz w:val="20"/>
          <w:szCs w:val="20"/>
        </w:rPr>
      </w:pPr>
    </w:p>
    <w:p w14:paraId="28B3B717" w14:textId="77777777" w:rsidR="00363B11" w:rsidRDefault="00DF02FA">
      <w:pPr>
        <w:tabs>
          <w:tab w:val="left" w:pos="567"/>
        </w:tabs>
        <w:spacing w:line="238" w:lineRule="auto"/>
        <w:ind w:right="20"/>
        <w:jc w:val="both"/>
        <w:rPr>
          <w:rFonts w:ascii="Lato" w:hAnsi="Lato"/>
          <w:sz w:val="20"/>
          <w:szCs w:val="20"/>
        </w:rPr>
      </w:pPr>
      <w:r>
        <w:rPr>
          <w:rFonts w:ascii="Lato" w:hAnsi="Lato"/>
          <w:sz w:val="20"/>
          <w:szCs w:val="20"/>
        </w:rPr>
        <w:lastRenderedPageBreak/>
        <w:t>9.8.</w:t>
      </w:r>
      <w:r>
        <w:rPr>
          <w:rFonts w:ascii="Lato" w:hAnsi="Lato"/>
          <w:sz w:val="20"/>
          <w:szCs w:val="20"/>
        </w:rPr>
        <w:tab/>
        <w:t>Si le Contractant est une entreprise commune ou un consortium comprenant deux personnes ou plus, ces personnes sont solidairement tenues au respect des obligations au titre du marché, y compris tout montant recouvrable. La personne désignée par le consortium pour agir en son nom pour les besoins du marché est habilitée à engager le consortium et est le seul interlocuteur pour tout aspect contractuel et financier. La composition ou la constitution de l'entreprise commune ou du consortium ne peut être modifiée sans le consentement préalable de la BOAD. Toute altération de la composition du consortium faite sans l’accord préalable de la BOAD peut entraîner la résiliation du marché.</w:t>
      </w:r>
    </w:p>
    <w:p w14:paraId="1183C8D9" w14:textId="77777777" w:rsidR="00363B11" w:rsidRDefault="00DF02FA">
      <w:pPr>
        <w:tabs>
          <w:tab w:val="left" w:pos="567"/>
        </w:tabs>
        <w:spacing w:line="237" w:lineRule="auto"/>
        <w:ind w:right="20"/>
        <w:jc w:val="both"/>
        <w:rPr>
          <w:rFonts w:ascii="Lato" w:hAnsi="Lato"/>
          <w:sz w:val="20"/>
          <w:szCs w:val="20"/>
        </w:rPr>
      </w:pPr>
      <w:r>
        <w:rPr>
          <w:rFonts w:ascii="Lato" w:hAnsi="Lato"/>
          <w:sz w:val="20"/>
          <w:szCs w:val="20"/>
        </w:rPr>
        <w:t>9.9.</w:t>
      </w:r>
      <w:r>
        <w:rPr>
          <w:rFonts w:ascii="Lato" w:hAnsi="Lato"/>
          <w:sz w:val="20"/>
          <w:szCs w:val="20"/>
        </w:rPr>
        <w:tab/>
        <w:t>Sauf demande ou accord contraire de la BOAD, le Contractant assure la visibilité maximale à la contribution financière de la BOAD. À cette fin, le Contractant met en œuvre les activités spécifiques prévues dans les conditions particulières. Ces mesures doivent respecter les règles définies dans le manuel de visibilité de la BOAD.</w:t>
      </w:r>
    </w:p>
    <w:p w14:paraId="07BCD7FF" w14:textId="77777777" w:rsidR="00363B11" w:rsidRDefault="00DF02FA">
      <w:pPr>
        <w:tabs>
          <w:tab w:val="left" w:pos="567"/>
        </w:tabs>
        <w:spacing w:line="237" w:lineRule="auto"/>
        <w:ind w:right="20"/>
        <w:jc w:val="both"/>
        <w:rPr>
          <w:rFonts w:ascii="Lato" w:hAnsi="Lato"/>
          <w:sz w:val="20"/>
          <w:szCs w:val="20"/>
        </w:rPr>
      </w:pPr>
      <w:r>
        <w:rPr>
          <w:rFonts w:ascii="Lato" w:hAnsi="Lato"/>
          <w:sz w:val="20"/>
          <w:szCs w:val="20"/>
        </w:rPr>
        <w:t>9.10.</w:t>
      </w:r>
      <w:r>
        <w:rPr>
          <w:rFonts w:ascii="Lato" w:hAnsi="Lato"/>
          <w:sz w:val="20"/>
          <w:szCs w:val="20"/>
        </w:rPr>
        <w:tab/>
        <w:t>Tous les relevés doivent être conservés pendant 7 ans après le paiement final effectué dans le cadre du marché. En cas de manquement à l’obligation de conserver les relevés, la BOAD peut, sans mise en demeure, appliquer de plein droit les sanctions pour défaut d’exécution prévues aux articles 35 et 36.</w:t>
      </w:r>
    </w:p>
    <w:p w14:paraId="72B6F6B9" w14:textId="77777777" w:rsidR="00363B11" w:rsidRDefault="00DF02FA">
      <w:pPr>
        <w:spacing w:line="0" w:lineRule="atLeast"/>
        <w:jc w:val="both"/>
        <w:rPr>
          <w:rFonts w:ascii="Lato" w:hAnsi="Lato"/>
          <w:b/>
          <w:sz w:val="20"/>
          <w:szCs w:val="20"/>
        </w:rPr>
      </w:pPr>
      <w:r>
        <w:rPr>
          <w:rFonts w:ascii="Lato" w:hAnsi="Lato"/>
          <w:b/>
          <w:sz w:val="20"/>
          <w:szCs w:val="20"/>
        </w:rPr>
        <w:t>Article 9 bis - Code de conduite</w:t>
      </w:r>
    </w:p>
    <w:p w14:paraId="70241409" w14:textId="77777777" w:rsidR="00363B11" w:rsidRDefault="00DF02FA">
      <w:pPr>
        <w:spacing w:line="233" w:lineRule="auto"/>
        <w:jc w:val="both"/>
        <w:rPr>
          <w:rFonts w:ascii="Lato" w:hAnsi="Lato"/>
          <w:sz w:val="20"/>
          <w:szCs w:val="20"/>
        </w:rPr>
      </w:pPr>
      <w:r>
        <w:rPr>
          <w:rFonts w:ascii="Lato" w:hAnsi="Lato"/>
          <w:sz w:val="20"/>
          <w:szCs w:val="20"/>
        </w:rPr>
        <w:t>9 bis 1 Le Contractant doit agir en toute occasion avec impartialité et comme un conseiller loyal conformément au code de déontologie de sa profession. Il s’abstient de faire des déclarations publiques concernant le projet sans l’approbation préalable de la BOAD. Il n'engage la BOAD d'aucune manière sans son consentement préalable et, le cas échéant, il signale cette obligation aux tiers.</w:t>
      </w:r>
    </w:p>
    <w:p w14:paraId="33218EC9" w14:textId="77777777" w:rsidR="00363B11" w:rsidRDefault="00DF02FA">
      <w:pPr>
        <w:spacing w:line="238" w:lineRule="auto"/>
        <w:jc w:val="both"/>
        <w:rPr>
          <w:rFonts w:ascii="Lato" w:hAnsi="Lato"/>
          <w:sz w:val="20"/>
          <w:szCs w:val="20"/>
        </w:rPr>
      </w:pPr>
      <w:r>
        <w:rPr>
          <w:rFonts w:ascii="Lato" w:hAnsi="Lato"/>
          <w:sz w:val="20"/>
          <w:szCs w:val="20"/>
        </w:rPr>
        <w:t>Sont interdits les violences physiques ou châtiments corporels, les menaces de violences physiques, les abus ou l’exploitation sexuels, le harcèlement et les violences verbales, ainsi que toutes les autres formes d'intimidation. Le Contractant veille également à informer la BOAD de toute violation des normes de déontologie ou du code de conduite établi dans le présent article. Dans le cas où le Contractant aurait connaissance d’une violation des normes susmentionnées, il en avertit par écrit la BOAD dans un délai de 30 jours.</w:t>
      </w:r>
    </w:p>
    <w:p w14:paraId="296F960E" w14:textId="77777777" w:rsidR="00363B11" w:rsidRDefault="00DF02FA">
      <w:pPr>
        <w:spacing w:line="234" w:lineRule="auto"/>
        <w:ind w:right="20"/>
        <w:jc w:val="both"/>
        <w:rPr>
          <w:rFonts w:ascii="Lato" w:hAnsi="Lato"/>
          <w:sz w:val="20"/>
          <w:szCs w:val="20"/>
        </w:rPr>
      </w:pPr>
      <w:r>
        <w:rPr>
          <w:rFonts w:ascii="Lato" w:hAnsi="Lato"/>
          <w:sz w:val="20"/>
          <w:szCs w:val="20"/>
        </w:rPr>
        <w:t>9 bis 2 Le Contractant et son personnel respectent les droits de l’homme et les règles applicables en matière de protection des données.</w:t>
      </w:r>
    </w:p>
    <w:p w14:paraId="38DC532E" w14:textId="77777777" w:rsidR="00363B11" w:rsidRDefault="00DF02FA">
      <w:pPr>
        <w:spacing w:line="237" w:lineRule="auto"/>
        <w:jc w:val="both"/>
        <w:rPr>
          <w:rFonts w:ascii="Lato" w:hAnsi="Lato"/>
          <w:sz w:val="20"/>
          <w:szCs w:val="20"/>
        </w:rPr>
      </w:pPr>
      <w:r>
        <w:rPr>
          <w:rFonts w:ascii="Lato" w:hAnsi="Lato"/>
          <w:sz w:val="20"/>
          <w:szCs w:val="20"/>
        </w:rPr>
        <w:t>9 bis 3 Le Contractant doit respecter les normes environnementales applicables dans le pays où les fournitures doivent être livrées et les normes fondamentales convenues au niveau international en matière de travail, notamment les normes fondamentales de l'OIT en la matière, les conventions sur la liberté syndicale et la négociation collective, sur l'élimination du travail forcé et obligatoire, sur l'élimination des discriminations en</w:t>
      </w:r>
      <w:bookmarkStart w:id="270" w:name="page7"/>
      <w:bookmarkEnd w:id="270"/>
      <w:r>
        <w:rPr>
          <w:rFonts w:ascii="Lato" w:hAnsi="Lato"/>
          <w:sz w:val="20"/>
          <w:szCs w:val="20"/>
        </w:rPr>
        <w:t xml:space="preserve"> matière d'emploi et de travail et sur l'abolition du travail des enfants, ainsi que les obligations applicables établies par les conventions suivantes :</w:t>
      </w:r>
    </w:p>
    <w:p w14:paraId="776FD91C" w14:textId="77777777" w:rsidR="00363B11" w:rsidRDefault="00DF02FA">
      <w:pPr>
        <w:numPr>
          <w:ilvl w:val="0"/>
          <w:numId w:val="48"/>
        </w:numPr>
        <w:spacing w:after="0" w:line="234" w:lineRule="auto"/>
        <w:jc w:val="both"/>
        <w:rPr>
          <w:rFonts w:ascii="Lato" w:hAnsi="Lato"/>
          <w:sz w:val="20"/>
          <w:szCs w:val="20"/>
        </w:rPr>
      </w:pPr>
      <w:r>
        <w:rPr>
          <w:rFonts w:ascii="Lato" w:hAnsi="Lato"/>
          <w:sz w:val="20"/>
          <w:szCs w:val="20"/>
        </w:rPr>
        <w:t>Convention de Vienne pour la protection de la couche d’ozone et protocole de Montréal relatif à des substances qui appauvrissent la couche d’ozone ;</w:t>
      </w:r>
    </w:p>
    <w:p w14:paraId="18E8F95E" w14:textId="77777777" w:rsidR="00363B11" w:rsidRDefault="00DF02FA">
      <w:pPr>
        <w:numPr>
          <w:ilvl w:val="0"/>
          <w:numId w:val="48"/>
        </w:numPr>
        <w:spacing w:after="0" w:line="233" w:lineRule="auto"/>
        <w:ind w:right="20"/>
        <w:jc w:val="both"/>
        <w:rPr>
          <w:rFonts w:ascii="Lato" w:hAnsi="Lato"/>
          <w:sz w:val="20"/>
          <w:szCs w:val="20"/>
        </w:rPr>
      </w:pPr>
      <w:r>
        <w:rPr>
          <w:rFonts w:ascii="Lato" w:hAnsi="Lato"/>
          <w:sz w:val="20"/>
          <w:szCs w:val="20"/>
        </w:rPr>
        <w:t>Convention de Bâle sur le contrôle des mouvements transfrontières de déchets dangereux et de leur élimination (convention de Bâle) ;</w:t>
      </w:r>
    </w:p>
    <w:p w14:paraId="3CB337BB" w14:textId="77777777" w:rsidR="00363B11" w:rsidRDefault="00DF02FA">
      <w:pPr>
        <w:numPr>
          <w:ilvl w:val="0"/>
          <w:numId w:val="48"/>
        </w:numPr>
        <w:spacing w:after="0" w:line="0" w:lineRule="atLeast"/>
        <w:jc w:val="both"/>
        <w:rPr>
          <w:rFonts w:ascii="Lato" w:hAnsi="Lato"/>
          <w:sz w:val="20"/>
          <w:szCs w:val="20"/>
        </w:rPr>
      </w:pPr>
      <w:r>
        <w:rPr>
          <w:rFonts w:ascii="Lato" w:hAnsi="Lato"/>
          <w:sz w:val="20"/>
          <w:szCs w:val="20"/>
        </w:rPr>
        <w:t>Convention de Stockholm sur les polluants organiques persistants ;</w:t>
      </w:r>
    </w:p>
    <w:p w14:paraId="426DDDB2" w14:textId="77777777" w:rsidR="00363B11" w:rsidRDefault="00DF02FA">
      <w:pPr>
        <w:numPr>
          <w:ilvl w:val="0"/>
          <w:numId w:val="48"/>
        </w:numPr>
        <w:spacing w:after="0" w:line="236" w:lineRule="auto"/>
        <w:ind w:right="20"/>
        <w:jc w:val="both"/>
        <w:rPr>
          <w:rFonts w:ascii="Lato" w:hAnsi="Lato"/>
          <w:sz w:val="20"/>
          <w:szCs w:val="20"/>
        </w:rPr>
      </w:pPr>
      <w:r>
        <w:rPr>
          <w:rFonts w:ascii="Lato" w:hAnsi="Lato"/>
          <w:sz w:val="20"/>
          <w:szCs w:val="20"/>
        </w:rPr>
        <w:t>Convention de Rotterdam du 10 septembre 1998 sur la procédure de consentement préalable en connaissance de cause applicable à certains produits chimiques et pesticides dangereux qui font l’objet d'un commerce international (PNUE/FAO) (Convention PIC), et ses trois protocoles régionaux.</w:t>
      </w:r>
    </w:p>
    <w:p w14:paraId="0BDECA90" w14:textId="77777777" w:rsidR="00363B11" w:rsidRDefault="00363B11">
      <w:pPr>
        <w:spacing w:after="0" w:line="240" w:lineRule="auto"/>
        <w:ind w:right="23"/>
        <w:jc w:val="both"/>
        <w:rPr>
          <w:rFonts w:ascii="Lato" w:hAnsi="Lato"/>
          <w:sz w:val="20"/>
          <w:szCs w:val="20"/>
        </w:rPr>
      </w:pPr>
    </w:p>
    <w:p w14:paraId="7D0DA211" w14:textId="77777777" w:rsidR="00363B11" w:rsidRDefault="00DF02FA">
      <w:pPr>
        <w:spacing w:line="238" w:lineRule="auto"/>
        <w:ind w:right="20"/>
        <w:jc w:val="both"/>
        <w:rPr>
          <w:rFonts w:ascii="Lato" w:hAnsi="Lato"/>
          <w:sz w:val="20"/>
          <w:szCs w:val="20"/>
        </w:rPr>
      </w:pPr>
      <w:r>
        <w:rPr>
          <w:rFonts w:ascii="Lato" w:hAnsi="Lato"/>
          <w:sz w:val="20"/>
          <w:szCs w:val="20"/>
        </w:rPr>
        <w:t>9 bis 4 Le Contractant ainsi que ses sous-traitants, mandataires ou son personnel ne doivent pas abuser d’un pouvoir reçu en délégation à des fins privées. Le Contractant ainsi que ses sous-traitants, mandataires ou son personnel ne peuvent recevoir ou accepter de recevoir, offrir ou proposer de donner ou procurer à quiconque un présent, une gratification, une commission ou une rétribution à titre d'incitation ou de récompense pour qu'il accomplisse ou s’abstienne d'accomplir des actes ayant trait au marché ou pour qu'il favorise ou défavorise quiconque dans le cadre du marché. Le Contractant doit respecter les lois, règlements et codes de conduite applicables en matière de lutte contre la corruption.</w:t>
      </w:r>
    </w:p>
    <w:p w14:paraId="0F0F6961" w14:textId="77777777" w:rsidR="00363B11" w:rsidRDefault="00DF02FA">
      <w:pPr>
        <w:spacing w:line="237" w:lineRule="auto"/>
        <w:jc w:val="both"/>
        <w:rPr>
          <w:rFonts w:ascii="Lato" w:hAnsi="Lato"/>
          <w:sz w:val="20"/>
          <w:szCs w:val="20"/>
        </w:rPr>
      </w:pPr>
      <w:r>
        <w:rPr>
          <w:rFonts w:ascii="Lato" w:hAnsi="Lato"/>
          <w:sz w:val="20"/>
          <w:szCs w:val="20"/>
        </w:rPr>
        <w:t>9 bis 5 Les paiements au Contractant en vertu du marché constituent le seul revenu ou bénéfice dont il peut bénéficier en relation avec le marché. Le Contractant et son personnel doivent s’abstenir d’exercer toute activité ou de recevoir tout avantage qui soit en conflit avec leurs obligations contractuelles.</w:t>
      </w:r>
    </w:p>
    <w:p w14:paraId="5D4A63D0" w14:textId="77777777" w:rsidR="00363B11" w:rsidRDefault="00DF02FA">
      <w:pPr>
        <w:spacing w:line="238" w:lineRule="auto"/>
        <w:ind w:right="20"/>
        <w:jc w:val="both"/>
        <w:rPr>
          <w:rFonts w:ascii="Lato" w:hAnsi="Lato"/>
          <w:sz w:val="20"/>
          <w:szCs w:val="20"/>
        </w:rPr>
      </w:pPr>
      <w:r>
        <w:rPr>
          <w:rFonts w:ascii="Lato" w:hAnsi="Lato"/>
          <w:sz w:val="20"/>
          <w:szCs w:val="20"/>
        </w:rPr>
        <w:lastRenderedPageBreak/>
        <w:t>9 bis 6 L'exécution du marché ne doit pas donner lieu au versement de frais commerciaux extraordinaires.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Un auditeur contractualisé par la BOAD pourra procéder à tout contrôle, sur pièces et sur place, qu’elle estimerait nécessaire pour réunir des éléments de preuve sur une présomption de frais commerciaux extraordinaires.</w:t>
      </w:r>
    </w:p>
    <w:p w14:paraId="09E3F789" w14:textId="77777777" w:rsidR="00363B11" w:rsidRDefault="00DF02FA">
      <w:pPr>
        <w:spacing w:line="238" w:lineRule="auto"/>
        <w:jc w:val="both"/>
        <w:rPr>
          <w:rFonts w:ascii="Lato" w:hAnsi="Lato"/>
          <w:sz w:val="20"/>
          <w:szCs w:val="20"/>
        </w:rPr>
      </w:pPr>
      <w:r>
        <w:rPr>
          <w:rFonts w:ascii="Lato" w:hAnsi="Lato"/>
          <w:sz w:val="20"/>
          <w:szCs w:val="20"/>
        </w:rPr>
        <w:t>Le respect du code de conduite établi dans le présent article constitue une obligation contractuelle. Tout manquement au code de conduite est réputé constituer un manquement au contrat au sens de l’article 35 des conditions générales. En outre, le non-respect d'une disposition établie dans le présent article peut être qualifié de faute professionnelle grave susceptible d’entraîner la suspension ou la résiliation du contrat, sans préjudice de l’application de sanctions administratives, y compris l’exclusion de la participation aux futures procédures de passation de marchés.</w:t>
      </w:r>
    </w:p>
    <w:p w14:paraId="099BF580" w14:textId="77777777" w:rsidR="00363B11" w:rsidRDefault="00DF02FA">
      <w:pPr>
        <w:spacing w:line="0" w:lineRule="atLeast"/>
        <w:jc w:val="both"/>
        <w:rPr>
          <w:rFonts w:ascii="Lato" w:hAnsi="Lato"/>
          <w:b/>
          <w:sz w:val="20"/>
          <w:szCs w:val="20"/>
        </w:rPr>
      </w:pPr>
      <w:r>
        <w:rPr>
          <w:rFonts w:ascii="Lato" w:hAnsi="Lato"/>
          <w:b/>
          <w:sz w:val="20"/>
          <w:szCs w:val="20"/>
        </w:rPr>
        <w:t>Article 9-ter Conflit d'intérêts</w:t>
      </w:r>
    </w:p>
    <w:p w14:paraId="3F25E1DA" w14:textId="77777777" w:rsidR="00363B11" w:rsidRDefault="00DF02FA">
      <w:pPr>
        <w:tabs>
          <w:tab w:val="left" w:pos="567"/>
        </w:tabs>
        <w:spacing w:line="237" w:lineRule="auto"/>
        <w:ind w:right="20"/>
        <w:jc w:val="both"/>
        <w:rPr>
          <w:rFonts w:ascii="Lato" w:hAnsi="Lato"/>
          <w:sz w:val="20"/>
          <w:szCs w:val="20"/>
        </w:rPr>
      </w:pPr>
      <w:r>
        <w:rPr>
          <w:rFonts w:ascii="Lato" w:hAnsi="Lato"/>
          <w:sz w:val="20"/>
          <w:szCs w:val="20"/>
        </w:rPr>
        <w:t>9 ter 1</w:t>
      </w:r>
      <w:r>
        <w:rPr>
          <w:rFonts w:ascii="Lato" w:hAnsi="Lato"/>
          <w:sz w:val="20"/>
          <w:szCs w:val="20"/>
        </w:rPr>
        <w:tab/>
        <w:t>Le Contractant prend toutes les mesures nécessaires pour prévenir ou mettre fin à toute situation susceptible de compromettre l'exécution impartiale et objective du marché. Un conflit d’intérêts peut résulter notamment d’intérêts économiques, d’affinités politiques ou nationales, de liens familiaux ou sentimentaux, ou de toutes autres relations ou tous</w:t>
      </w:r>
      <w:bookmarkStart w:id="271" w:name="page8"/>
      <w:bookmarkEnd w:id="271"/>
      <w:r>
        <w:rPr>
          <w:rFonts w:ascii="Lato" w:hAnsi="Lato"/>
          <w:sz w:val="20"/>
          <w:szCs w:val="20"/>
        </w:rPr>
        <w:t xml:space="preserve"> intérêts communs. Tout conflit d'intérêts surgissant pendant l'exécution du marché doit être notifié sans délai à la BOAD. En cas de conflit de cette nature, le Contractant prend immédiatement toutes les mesures nécessaires pour y mettre fin.</w:t>
      </w:r>
    </w:p>
    <w:p w14:paraId="2B56446F" w14:textId="77777777" w:rsidR="00363B11" w:rsidRDefault="00DF02FA">
      <w:pPr>
        <w:tabs>
          <w:tab w:val="left" w:pos="567"/>
        </w:tabs>
        <w:spacing w:line="234" w:lineRule="auto"/>
        <w:ind w:right="20"/>
        <w:jc w:val="both"/>
        <w:rPr>
          <w:rFonts w:ascii="Lato" w:hAnsi="Lato"/>
          <w:sz w:val="20"/>
          <w:szCs w:val="20"/>
        </w:rPr>
      </w:pPr>
      <w:r>
        <w:rPr>
          <w:rFonts w:ascii="Lato" w:hAnsi="Lato"/>
          <w:sz w:val="20"/>
          <w:szCs w:val="20"/>
        </w:rPr>
        <w:t>9 ter 2</w:t>
      </w:r>
      <w:r>
        <w:rPr>
          <w:rFonts w:ascii="Lato" w:hAnsi="Lato"/>
          <w:sz w:val="20"/>
          <w:szCs w:val="20"/>
        </w:rPr>
        <w:tab/>
        <w:t>La BOAD se réserve le droit de vérifier que lesdites mesures sont appropriées et d'exiger, le cas échéant, que des mesures complémentaires soient prises. Le Contractant s’assure que les membres de son personnel, y compris de ses organes d'administration et de direction, ne se trouvent pas dans une situation pouvant donner lieu à un conflit d’intérêts. Sans préjudice des obligations décrites dans le marché, le Contractant remplace, immédiatement et sans exiger de la BOAD une quelconque compensation, tout membre de son personnel qui serait exposé à une telle situation.</w:t>
      </w:r>
    </w:p>
    <w:p w14:paraId="278C20CE" w14:textId="77777777" w:rsidR="00363B11" w:rsidRDefault="00DF02FA">
      <w:pPr>
        <w:tabs>
          <w:tab w:val="left" w:pos="567"/>
        </w:tabs>
        <w:spacing w:line="234" w:lineRule="auto"/>
        <w:ind w:right="20"/>
        <w:jc w:val="both"/>
        <w:rPr>
          <w:rFonts w:ascii="Lato" w:hAnsi="Lato"/>
          <w:sz w:val="20"/>
          <w:szCs w:val="20"/>
        </w:rPr>
      </w:pPr>
      <w:r>
        <w:rPr>
          <w:rFonts w:ascii="Lato" w:hAnsi="Lato"/>
          <w:sz w:val="20"/>
          <w:szCs w:val="20"/>
        </w:rPr>
        <w:t>9 ter 3</w:t>
      </w:r>
      <w:r>
        <w:rPr>
          <w:rFonts w:ascii="Lato" w:hAnsi="Lato"/>
          <w:sz w:val="20"/>
          <w:szCs w:val="20"/>
        </w:rPr>
        <w:tab/>
        <w:t>Le Contractant s'abstient de tout contact de nature à compromettre son indépendance ou celle de tout membre de son personnel.</w:t>
      </w:r>
    </w:p>
    <w:p w14:paraId="45D34771" w14:textId="77777777" w:rsidR="00363B11" w:rsidRDefault="00DF02FA">
      <w:pPr>
        <w:tabs>
          <w:tab w:val="left" w:pos="567"/>
        </w:tabs>
        <w:spacing w:line="234" w:lineRule="auto"/>
        <w:ind w:right="20"/>
        <w:jc w:val="both"/>
        <w:rPr>
          <w:rFonts w:ascii="Lato" w:hAnsi="Lato"/>
          <w:sz w:val="20"/>
          <w:szCs w:val="20"/>
        </w:rPr>
      </w:pPr>
      <w:r>
        <w:rPr>
          <w:rFonts w:ascii="Lato" w:hAnsi="Lato"/>
          <w:sz w:val="20"/>
          <w:szCs w:val="20"/>
        </w:rPr>
        <w:t>9 ter 4</w:t>
      </w:r>
      <w:r>
        <w:rPr>
          <w:rFonts w:ascii="Lato" w:hAnsi="Lato"/>
          <w:sz w:val="20"/>
          <w:szCs w:val="20"/>
        </w:rPr>
        <w:tab/>
        <w:t>Le Contractant limite son intervention en rapport avec le projet à la fourniture des marchandises prévues au titre du marché.</w:t>
      </w:r>
    </w:p>
    <w:p w14:paraId="55689443" w14:textId="77777777" w:rsidR="00363B11" w:rsidRDefault="00DF02FA">
      <w:pPr>
        <w:tabs>
          <w:tab w:val="left" w:pos="567"/>
        </w:tabs>
        <w:spacing w:line="238" w:lineRule="auto"/>
        <w:ind w:right="20"/>
        <w:jc w:val="both"/>
        <w:rPr>
          <w:rFonts w:ascii="Lato" w:hAnsi="Lato"/>
          <w:sz w:val="20"/>
          <w:szCs w:val="20"/>
        </w:rPr>
      </w:pPr>
      <w:r>
        <w:rPr>
          <w:rFonts w:ascii="Lato" w:hAnsi="Lato"/>
          <w:sz w:val="20"/>
          <w:szCs w:val="20"/>
        </w:rPr>
        <w:t>9 ter 5</w:t>
      </w:r>
      <w:r>
        <w:rPr>
          <w:rFonts w:ascii="Lato" w:hAnsi="Lato"/>
          <w:sz w:val="20"/>
          <w:szCs w:val="20"/>
        </w:rPr>
        <w:tab/>
        <w:t>Le Contractant et toute personne, travaillant sous son autorité ou sous son contrôle, à l'exécution du marché ou à toute autre activité peuvent se voir refuser l’accès à un financement de la BOAD dans le cadre du même projet. Néanmoins, si le Contractant est en mesure de démontrer que sa précédente participation au projet ne lui procure pas un avantage déloyal, il peut participer, sous réserve de l'approbation de la BOAD.</w:t>
      </w:r>
    </w:p>
    <w:p w14:paraId="280CC2DB"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10 -</w:t>
      </w:r>
      <w:r>
        <w:rPr>
          <w:rFonts w:ascii="Lato" w:hAnsi="Lato"/>
          <w:sz w:val="20"/>
          <w:szCs w:val="20"/>
        </w:rPr>
        <w:t xml:space="preserve"> </w:t>
      </w:r>
      <w:r>
        <w:rPr>
          <w:rFonts w:ascii="Lato" w:hAnsi="Lato"/>
          <w:b/>
          <w:sz w:val="20"/>
          <w:szCs w:val="20"/>
        </w:rPr>
        <w:t>Origine</w:t>
      </w:r>
    </w:p>
    <w:p w14:paraId="0C9C1059" w14:textId="77777777" w:rsidR="00363B11" w:rsidRDefault="00DF02FA">
      <w:pPr>
        <w:tabs>
          <w:tab w:val="left" w:pos="567"/>
        </w:tabs>
        <w:spacing w:after="100" w:line="235" w:lineRule="auto"/>
        <w:ind w:right="23"/>
        <w:jc w:val="both"/>
        <w:rPr>
          <w:rFonts w:ascii="Lato" w:hAnsi="Lato"/>
          <w:sz w:val="20"/>
          <w:szCs w:val="20"/>
        </w:rPr>
      </w:pPr>
      <w:r>
        <w:rPr>
          <w:rFonts w:ascii="Lato" w:hAnsi="Lato"/>
          <w:sz w:val="20"/>
          <w:szCs w:val="20"/>
        </w:rPr>
        <w:t>10.1.</w:t>
      </w:r>
      <w:r>
        <w:rPr>
          <w:rFonts w:ascii="Lato" w:hAnsi="Lato"/>
          <w:sz w:val="20"/>
          <w:szCs w:val="20"/>
        </w:rPr>
        <w:tab/>
        <w:t>Toutes les fournitures doivent être originaires d'un des pays éligibles mentionnés dans l'invitation à soumissionner et dans les conditions particulières.</w:t>
      </w:r>
    </w:p>
    <w:p w14:paraId="5A2BD011" w14:textId="77777777" w:rsidR="00363B11" w:rsidRDefault="00DF02FA">
      <w:pPr>
        <w:tabs>
          <w:tab w:val="left" w:pos="567"/>
        </w:tabs>
        <w:spacing w:after="100" w:line="235" w:lineRule="auto"/>
        <w:ind w:right="23"/>
        <w:jc w:val="both"/>
        <w:rPr>
          <w:rFonts w:ascii="Lato" w:hAnsi="Lato"/>
          <w:sz w:val="20"/>
          <w:szCs w:val="20"/>
        </w:rPr>
      </w:pPr>
      <w:r>
        <w:rPr>
          <w:rFonts w:ascii="Lato" w:hAnsi="Lato"/>
          <w:sz w:val="20"/>
          <w:szCs w:val="20"/>
        </w:rPr>
        <w:t>10.2.</w:t>
      </w:r>
      <w:r>
        <w:rPr>
          <w:rFonts w:ascii="Lato" w:hAnsi="Lato"/>
          <w:sz w:val="20"/>
          <w:szCs w:val="20"/>
        </w:rPr>
        <w:tab/>
        <w:t>Le Contractant doit certifier que les produits proposés dans son offre satisfont à la présente prescription et spécifier leurs pays d’origine. Il peut être invité à fournir des informations plus détaillées à cet égard.</w:t>
      </w:r>
    </w:p>
    <w:p w14:paraId="5DD9FCAF" w14:textId="77777777" w:rsidR="00363B11" w:rsidRDefault="00DF02FA">
      <w:pPr>
        <w:tabs>
          <w:tab w:val="left" w:pos="567"/>
        </w:tabs>
        <w:spacing w:line="236" w:lineRule="auto"/>
        <w:jc w:val="both"/>
        <w:rPr>
          <w:rFonts w:ascii="Lato" w:hAnsi="Lato"/>
          <w:sz w:val="20"/>
          <w:szCs w:val="20"/>
        </w:rPr>
      </w:pPr>
      <w:r>
        <w:rPr>
          <w:rFonts w:ascii="Lato" w:hAnsi="Lato"/>
          <w:sz w:val="20"/>
          <w:szCs w:val="20"/>
        </w:rPr>
        <w:t>10.3.</w:t>
      </w:r>
      <w:r>
        <w:rPr>
          <w:rFonts w:ascii="Lato" w:hAnsi="Lato"/>
          <w:sz w:val="20"/>
          <w:szCs w:val="20"/>
        </w:rPr>
        <w:tab/>
        <w:t>Le Contractant documente l’origine au moment de la réception provisoire. Le non-respect de cette obligation peut conduire, après mise en demeure préalable, à la résiliation du marché et/ou à la suspension des paiements.</w:t>
      </w:r>
    </w:p>
    <w:p w14:paraId="0EBF9D9E"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11 -</w:t>
      </w:r>
      <w:r>
        <w:rPr>
          <w:rFonts w:ascii="Lato" w:hAnsi="Lato"/>
          <w:sz w:val="20"/>
          <w:szCs w:val="20"/>
        </w:rPr>
        <w:t xml:space="preserve"> </w:t>
      </w:r>
      <w:r>
        <w:rPr>
          <w:rFonts w:ascii="Lato" w:hAnsi="Lato"/>
          <w:b/>
          <w:sz w:val="20"/>
          <w:szCs w:val="20"/>
        </w:rPr>
        <w:t>Garantie de bonne exécution</w:t>
      </w:r>
    </w:p>
    <w:p w14:paraId="680E7A48" w14:textId="77777777" w:rsidR="00363B11" w:rsidRDefault="00DF02FA">
      <w:pPr>
        <w:tabs>
          <w:tab w:val="left" w:pos="567"/>
        </w:tabs>
        <w:spacing w:after="100" w:line="235" w:lineRule="auto"/>
        <w:ind w:right="23"/>
        <w:jc w:val="both"/>
        <w:rPr>
          <w:rFonts w:ascii="Lato" w:hAnsi="Lato"/>
          <w:sz w:val="20"/>
          <w:szCs w:val="20"/>
        </w:rPr>
      </w:pPr>
      <w:r>
        <w:rPr>
          <w:rFonts w:ascii="Lato" w:hAnsi="Lato"/>
          <w:sz w:val="20"/>
          <w:szCs w:val="20"/>
        </w:rPr>
        <w:t>11.1.</w:t>
      </w:r>
      <w:r>
        <w:rPr>
          <w:rFonts w:ascii="Lato" w:hAnsi="Lato"/>
          <w:sz w:val="20"/>
          <w:szCs w:val="20"/>
        </w:rPr>
        <w:tab/>
        <w:t>Le Contractant doit, avec le retour du marché contresigné, fournir à la BOAD une garantie pour l'exécution complète et correcte du marché. Le montant de la garantie est fixé par les conditions particulières. Il doit être compris dans une fourchette de 5 à 10 % du montant total du marché, y inclus les montants mentionnés dans ses avenants éventuels.</w:t>
      </w:r>
    </w:p>
    <w:p w14:paraId="0E760BBA" w14:textId="77777777" w:rsidR="00363B11" w:rsidRDefault="00DF02FA">
      <w:pPr>
        <w:tabs>
          <w:tab w:val="left" w:pos="567"/>
        </w:tabs>
        <w:spacing w:line="234" w:lineRule="auto"/>
        <w:ind w:right="20"/>
        <w:jc w:val="both"/>
        <w:rPr>
          <w:rFonts w:ascii="Lato" w:hAnsi="Lato"/>
          <w:sz w:val="20"/>
          <w:szCs w:val="20"/>
        </w:rPr>
      </w:pPr>
      <w:r>
        <w:rPr>
          <w:rFonts w:ascii="Lato" w:hAnsi="Lato"/>
          <w:sz w:val="20"/>
          <w:szCs w:val="20"/>
        </w:rPr>
        <w:t>11.2.</w:t>
      </w:r>
      <w:r>
        <w:rPr>
          <w:rFonts w:ascii="Lato" w:hAnsi="Lato"/>
          <w:sz w:val="20"/>
          <w:szCs w:val="20"/>
        </w:rPr>
        <w:tab/>
        <w:t>La garantie de bonne exécution est retenue pour assurer à la BOAD la réparation de tout préjudice résultant du fait que le Contractant n'a pas exécuté ses obligations contractuelles.</w:t>
      </w:r>
    </w:p>
    <w:p w14:paraId="61ACA3CD" w14:textId="77777777" w:rsidR="00363B11" w:rsidRDefault="00DF02FA">
      <w:pPr>
        <w:tabs>
          <w:tab w:val="left" w:pos="567"/>
        </w:tabs>
        <w:spacing w:line="234" w:lineRule="auto"/>
        <w:ind w:right="20"/>
        <w:jc w:val="both"/>
        <w:rPr>
          <w:rFonts w:ascii="Lato" w:hAnsi="Lato"/>
          <w:sz w:val="20"/>
          <w:szCs w:val="20"/>
        </w:rPr>
      </w:pPr>
      <w:r>
        <w:rPr>
          <w:rFonts w:ascii="Lato" w:hAnsi="Lato"/>
          <w:sz w:val="20"/>
          <w:szCs w:val="20"/>
        </w:rPr>
        <w:lastRenderedPageBreak/>
        <w:t>11.3.</w:t>
      </w:r>
      <w:r>
        <w:rPr>
          <w:rFonts w:ascii="Lato" w:hAnsi="Lato"/>
          <w:sz w:val="20"/>
          <w:szCs w:val="20"/>
        </w:rPr>
        <w:tab/>
        <w:t>La garantie de bonne exécution est constituée selon le modèle prévu au marché et peut être fournie sous la forme d'une garantie bancaire, d'un chèque de banque, d'un chèque certifié, d'une obligation émanant d'une compagnie d'assurances et/ou de cautionnement,</w:t>
      </w:r>
      <w:bookmarkStart w:id="272" w:name="page9"/>
      <w:bookmarkEnd w:id="272"/>
      <w:r>
        <w:rPr>
          <w:rFonts w:ascii="Lato" w:hAnsi="Lato"/>
          <w:sz w:val="20"/>
          <w:szCs w:val="20"/>
        </w:rPr>
        <w:t xml:space="preserve"> ou d'une lettre de crédit irrévocable, ou d'un dépôt en liquide auprès de la BOAD. Si la garantie est fournie sous la forme d'une garantie bancaire, d'un chèque de banque, d'un chèque certifié ou d'une obligation, elle doit être délivrée par une banque ou par une compagnie d'assurances et/ou de cautionnement disposant de représentation au niveau national ou sous-régional et agréée par la BOAD.</w:t>
      </w:r>
    </w:p>
    <w:p w14:paraId="3714E962" w14:textId="77777777" w:rsidR="00363B11" w:rsidRDefault="00DF02FA">
      <w:pPr>
        <w:tabs>
          <w:tab w:val="left" w:pos="567"/>
        </w:tabs>
        <w:spacing w:line="234" w:lineRule="auto"/>
        <w:ind w:right="20"/>
        <w:jc w:val="both"/>
        <w:rPr>
          <w:rFonts w:ascii="Lato" w:hAnsi="Lato"/>
          <w:sz w:val="20"/>
          <w:szCs w:val="20"/>
        </w:rPr>
      </w:pPr>
      <w:r>
        <w:rPr>
          <w:rFonts w:ascii="Lato" w:hAnsi="Lato"/>
          <w:sz w:val="20"/>
          <w:szCs w:val="20"/>
        </w:rPr>
        <w:t>11.4.</w:t>
      </w:r>
      <w:r>
        <w:rPr>
          <w:rFonts w:ascii="Lato" w:hAnsi="Lato"/>
          <w:sz w:val="20"/>
          <w:szCs w:val="20"/>
        </w:rPr>
        <w:tab/>
        <w:t>La garantie de bonne exécution est libellée dans la devise dans laquelle le marché doit être payé. Aucun paiement n'est effectué en faveur du Contractant avant la constitution de la garantie. Cette garantie demeure en vigueur jusqu'à exécution complète et correcte du marché.</w:t>
      </w:r>
    </w:p>
    <w:p w14:paraId="384A1C62" w14:textId="77777777" w:rsidR="00363B11" w:rsidRDefault="00DF02FA">
      <w:pPr>
        <w:tabs>
          <w:tab w:val="left" w:pos="567"/>
        </w:tabs>
        <w:spacing w:line="234" w:lineRule="auto"/>
        <w:ind w:right="20"/>
        <w:jc w:val="both"/>
        <w:rPr>
          <w:rFonts w:ascii="Lato" w:hAnsi="Lato"/>
          <w:sz w:val="20"/>
          <w:szCs w:val="20"/>
        </w:rPr>
      </w:pPr>
      <w:r>
        <w:rPr>
          <w:rFonts w:ascii="Lato" w:hAnsi="Lato"/>
          <w:sz w:val="20"/>
          <w:szCs w:val="20"/>
        </w:rPr>
        <w:t>11.5.</w:t>
      </w:r>
      <w:r>
        <w:rPr>
          <w:rFonts w:ascii="Lato" w:hAnsi="Lato"/>
          <w:sz w:val="20"/>
          <w:szCs w:val="20"/>
        </w:rPr>
        <w:tab/>
        <w:t xml:space="preserve">Si, au cours de l'exécution du marché, la personne morale ou physique qui fournit la garantie i) n’est pas en mesure de ou n’est pas disposée à respecter ses engagements, ii) n’est pas autorisée à fournir des garanties aux maîtres d'ouvrage, iii) semble ne pas avoir été financièrement fiable, la garantie est remplacée. </w:t>
      </w:r>
    </w:p>
    <w:p w14:paraId="0E2FB5E5" w14:textId="77777777" w:rsidR="00363B11" w:rsidRDefault="00DF02FA">
      <w:pPr>
        <w:tabs>
          <w:tab w:val="left" w:pos="567"/>
        </w:tabs>
        <w:spacing w:line="234" w:lineRule="auto"/>
        <w:ind w:right="20"/>
        <w:jc w:val="both"/>
        <w:rPr>
          <w:rFonts w:ascii="Lato" w:hAnsi="Lato"/>
          <w:sz w:val="20"/>
          <w:szCs w:val="20"/>
        </w:rPr>
      </w:pPr>
      <w:r>
        <w:rPr>
          <w:rFonts w:ascii="Lato" w:hAnsi="Lato"/>
          <w:sz w:val="20"/>
          <w:szCs w:val="20"/>
        </w:rPr>
        <w:t>La BOAD met le Contractant en demeure de constituer une nouvelle garantie dans les mêmes conditions que la garantie précédente. Si le Contractant ne constitue pas une nouvelle garantie, la BOAD peut résilier le marché.</w:t>
      </w:r>
    </w:p>
    <w:p w14:paraId="5761C0F2" w14:textId="77777777" w:rsidR="00363B11" w:rsidRDefault="00DF02FA">
      <w:pPr>
        <w:tabs>
          <w:tab w:val="left" w:pos="567"/>
        </w:tabs>
        <w:spacing w:line="234" w:lineRule="auto"/>
        <w:ind w:right="20"/>
        <w:jc w:val="both"/>
        <w:rPr>
          <w:rFonts w:ascii="Lato" w:hAnsi="Lato"/>
          <w:sz w:val="20"/>
          <w:szCs w:val="20"/>
        </w:rPr>
      </w:pPr>
      <w:r>
        <w:rPr>
          <w:rFonts w:ascii="Lato" w:hAnsi="Lato"/>
          <w:sz w:val="20"/>
          <w:szCs w:val="20"/>
        </w:rPr>
        <w:t>11.6.</w:t>
      </w:r>
      <w:r>
        <w:rPr>
          <w:rFonts w:ascii="Lato" w:hAnsi="Lato"/>
          <w:sz w:val="20"/>
          <w:szCs w:val="20"/>
        </w:rPr>
        <w:tab/>
        <w:t>La BOAD réclame le paiement sur la garantie de toutes les sommes dont le garant est redevable du fait d'un manquement commis par le Contractant au titre du marché, conformément aux conditions de la garantie et à concurrence de sa valeur. Le garant paie ces sommes sans délai lorsque la BOAD les réclame et ne peut s'y opposer pour quelque motif que ce soit. Avant d'appeler la garantie de bonne exécution, la BOAD adresse au Contractant une notification précisant la nature du manquement sur lequel se fonde sa demande.</w:t>
      </w:r>
    </w:p>
    <w:p w14:paraId="5C33EAF0" w14:textId="77777777" w:rsidR="00363B11" w:rsidRDefault="00DF02FA">
      <w:pPr>
        <w:widowControl w:val="0"/>
        <w:tabs>
          <w:tab w:val="left" w:pos="567"/>
        </w:tabs>
        <w:spacing w:line="235" w:lineRule="auto"/>
        <w:ind w:right="23"/>
        <w:jc w:val="both"/>
        <w:rPr>
          <w:rFonts w:ascii="Lato" w:hAnsi="Lato"/>
          <w:sz w:val="20"/>
          <w:szCs w:val="20"/>
        </w:rPr>
      </w:pPr>
      <w:r>
        <w:rPr>
          <w:rFonts w:ascii="Lato" w:hAnsi="Lato"/>
          <w:sz w:val="20"/>
          <w:szCs w:val="20"/>
        </w:rPr>
        <w:t>11.7.</w:t>
      </w:r>
      <w:r>
        <w:rPr>
          <w:rFonts w:ascii="Lato" w:hAnsi="Lato"/>
          <w:sz w:val="20"/>
          <w:szCs w:val="20"/>
        </w:rPr>
        <w:tab/>
        <w:t>Sauf dispositions contraires des conditions particulières, la garantie de bonne exécution est libérée dans un délai de 60 jours à compter de la date de signature du certificat de réception définitive, pour son montant total à l’exception des montants faisant l’objet d’un règlement à l’amiable, d'un arbitrage ou d'une procédure juridictionnelle.</w:t>
      </w:r>
    </w:p>
    <w:p w14:paraId="4EC8F006"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12 -</w:t>
      </w:r>
      <w:r>
        <w:rPr>
          <w:rFonts w:ascii="Lato" w:hAnsi="Lato"/>
          <w:sz w:val="20"/>
          <w:szCs w:val="20"/>
        </w:rPr>
        <w:t xml:space="preserve"> </w:t>
      </w:r>
      <w:r>
        <w:rPr>
          <w:rFonts w:ascii="Lato" w:hAnsi="Lato"/>
          <w:b/>
          <w:sz w:val="20"/>
          <w:szCs w:val="20"/>
        </w:rPr>
        <w:t>Responsabilités et assurance</w:t>
      </w:r>
    </w:p>
    <w:p w14:paraId="0DACF32B" w14:textId="77777777" w:rsidR="00363B11" w:rsidRDefault="00DF02FA">
      <w:pPr>
        <w:tabs>
          <w:tab w:val="left" w:pos="567"/>
        </w:tabs>
        <w:spacing w:line="234" w:lineRule="auto"/>
        <w:ind w:right="20"/>
        <w:jc w:val="both"/>
        <w:rPr>
          <w:rFonts w:ascii="Lato" w:hAnsi="Lato"/>
          <w:sz w:val="20"/>
          <w:szCs w:val="20"/>
        </w:rPr>
      </w:pPr>
      <w:r>
        <w:rPr>
          <w:rFonts w:ascii="Lato" w:hAnsi="Lato"/>
          <w:sz w:val="20"/>
          <w:szCs w:val="20"/>
        </w:rPr>
        <w:t>12.1.</w:t>
      </w:r>
      <w:r>
        <w:rPr>
          <w:rFonts w:ascii="Lato" w:hAnsi="Lato"/>
          <w:sz w:val="20"/>
          <w:szCs w:val="20"/>
        </w:rPr>
        <w:tab/>
        <w:t>Responsabilités</w:t>
      </w:r>
    </w:p>
    <w:p w14:paraId="3EF97C0F" w14:textId="77777777" w:rsidR="00363B11" w:rsidRDefault="00DF02FA">
      <w:pPr>
        <w:tabs>
          <w:tab w:val="left" w:pos="567"/>
        </w:tabs>
        <w:spacing w:line="234" w:lineRule="auto"/>
        <w:ind w:right="20"/>
        <w:jc w:val="both"/>
        <w:rPr>
          <w:rFonts w:ascii="Lato" w:hAnsi="Lato"/>
          <w:sz w:val="20"/>
          <w:szCs w:val="20"/>
        </w:rPr>
      </w:pPr>
      <w:r>
        <w:rPr>
          <w:rFonts w:ascii="Lato" w:hAnsi="Lato"/>
          <w:sz w:val="20"/>
          <w:szCs w:val="20"/>
        </w:rPr>
        <w:t>Les règles de responsabilité décrites ci-après s'entendent sans préjudice de l'application éventuelle des conventions internationales relatives au transport de marchandises.</w:t>
      </w:r>
    </w:p>
    <w:p w14:paraId="04191136" w14:textId="77777777" w:rsidR="00363B11" w:rsidRDefault="00DF02FA">
      <w:pPr>
        <w:numPr>
          <w:ilvl w:val="0"/>
          <w:numId w:val="49"/>
        </w:numPr>
        <w:tabs>
          <w:tab w:val="left" w:pos="567"/>
        </w:tabs>
        <w:spacing w:after="0" w:line="0" w:lineRule="atLeast"/>
        <w:jc w:val="both"/>
        <w:rPr>
          <w:rFonts w:ascii="Lato" w:hAnsi="Lato"/>
          <w:sz w:val="20"/>
          <w:szCs w:val="20"/>
        </w:rPr>
      </w:pPr>
      <w:r>
        <w:rPr>
          <w:rFonts w:ascii="Lato" w:hAnsi="Lato"/>
          <w:sz w:val="20"/>
          <w:szCs w:val="20"/>
        </w:rPr>
        <w:t>Responsabilité en cas de dommages occasionnés aux fournitures</w:t>
      </w:r>
    </w:p>
    <w:p w14:paraId="50B5FC37" w14:textId="77777777" w:rsidR="00363B11" w:rsidRDefault="00DF02FA">
      <w:pPr>
        <w:spacing w:after="100" w:line="238" w:lineRule="auto"/>
        <w:jc w:val="both"/>
        <w:rPr>
          <w:rFonts w:ascii="Lato" w:hAnsi="Lato"/>
          <w:sz w:val="20"/>
          <w:szCs w:val="20"/>
        </w:rPr>
      </w:pPr>
      <w:r>
        <w:rPr>
          <w:rFonts w:ascii="Lato" w:hAnsi="Lato"/>
          <w:sz w:val="20"/>
          <w:szCs w:val="20"/>
        </w:rPr>
        <w:t>Sans préjudice de l’article 32 (obligations au titre de la garantie) et de l’article 38 (force majeure), le Contractant assumera (i) la pleine responsabilité du maintien de l’intégrité des fournitures et (ii) le risque de perte et de dommages, quelles qu’en soient les causes, jusqu’à la réception définitive telle que visée à l’article 34.</w:t>
      </w:r>
    </w:p>
    <w:p w14:paraId="70999B46" w14:textId="77777777" w:rsidR="00363B11" w:rsidRDefault="00DF02FA">
      <w:pPr>
        <w:spacing w:after="100" w:line="238" w:lineRule="auto"/>
        <w:jc w:val="both"/>
        <w:rPr>
          <w:rFonts w:ascii="Lato" w:hAnsi="Lato"/>
          <w:sz w:val="20"/>
          <w:szCs w:val="20"/>
        </w:rPr>
      </w:pPr>
      <w:r>
        <w:rPr>
          <w:rFonts w:ascii="Lato" w:hAnsi="Lato"/>
          <w:sz w:val="20"/>
          <w:szCs w:val="20"/>
        </w:rPr>
        <w:t>L’indemnisation des dommages aux fournitures issus de la responsabilité du Contractant à l'égard de la BOAD est plafonnée à un montant égal à cinq cent millions de Franc (FCFA) dans l’hypothèse où la valeur du marché est inférieure ou égale à cinq cent millions de Franc (FCFA). Dans l’hypothèse où la valeur du marché est supérieure à cinq cent millions de Franc (FCFA), l’indemnisation des dommages issus de la responsabilité du Contractant sera plafonnée à la valeur du marché.</w:t>
      </w:r>
      <w:bookmarkStart w:id="273" w:name="page10"/>
      <w:bookmarkEnd w:id="273"/>
    </w:p>
    <w:p w14:paraId="4FE6CFB4" w14:textId="77777777" w:rsidR="00363B11" w:rsidRDefault="00DF02FA">
      <w:pPr>
        <w:spacing w:after="100" w:line="238" w:lineRule="auto"/>
        <w:jc w:val="both"/>
        <w:rPr>
          <w:rFonts w:ascii="Lato" w:hAnsi="Lato"/>
          <w:sz w:val="20"/>
          <w:szCs w:val="20"/>
        </w:rPr>
      </w:pPr>
      <w:r>
        <w:rPr>
          <w:rFonts w:ascii="Lato" w:hAnsi="Lato"/>
          <w:sz w:val="20"/>
          <w:szCs w:val="20"/>
        </w:rPr>
        <w:t>Par contre, l’indemnisation des pertes ou dommages causés du fait d'une fraude ou d’une faute lourde du Contractant, son personnel, ses sous-traitants et toute personne dont le Contractant doit répondre, ne peut en aucun cas être plafonnée.</w:t>
      </w:r>
    </w:p>
    <w:p w14:paraId="64BB0F38" w14:textId="77777777" w:rsidR="00363B11" w:rsidRDefault="00DF02FA">
      <w:pPr>
        <w:numPr>
          <w:ilvl w:val="0"/>
          <w:numId w:val="49"/>
        </w:numPr>
        <w:tabs>
          <w:tab w:val="left" w:pos="567"/>
        </w:tabs>
        <w:spacing w:after="0" w:line="0" w:lineRule="atLeast"/>
        <w:jc w:val="both"/>
        <w:rPr>
          <w:rFonts w:ascii="Lato" w:hAnsi="Lato"/>
          <w:sz w:val="20"/>
          <w:szCs w:val="20"/>
        </w:rPr>
      </w:pPr>
      <w:r>
        <w:rPr>
          <w:rFonts w:ascii="Lato" w:hAnsi="Lato"/>
          <w:sz w:val="20"/>
          <w:szCs w:val="20"/>
        </w:rPr>
        <w:t>Responsabilité du Contractant à l’égard de la BOAD</w:t>
      </w:r>
    </w:p>
    <w:p w14:paraId="7743C795" w14:textId="77777777" w:rsidR="00363B11" w:rsidRDefault="00DF02FA">
      <w:pPr>
        <w:spacing w:after="100" w:line="235" w:lineRule="auto"/>
        <w:ind w:left="11" w:right="23"/>
        <w:jc w:val="both"/>
        <w:rPr>
          <w:rFonts w:ascii="Lato" w:hAnsi="Lato"/>
          <w:sz w:val="20"/>
          <w:szCs w:val="20"/>
        </w:rPr>
      </w:pPr>
      <w:r>
        <w:rPr>
          <w:rFonts w:ascii="Lato" w:hAnsi="Lato"/>
          <w:sz w:val="20"/>
          <w:szCs w:val="20"/>
        </w:rPr>
        <w:t>À tout moment, le Contractant sera responsable et indemnisera la BOAD de tous dommages occasionnés à la BOAD par le Contractant, son personnel, ses sous-traitants et toute personne dont le Contractant doit répondre.</w:t>
      </w:r>
    </w:p>
    <w:p w14:paraId="7E4CA313" w14:textId="77777777" w:rsidR="00363B11" w:rsidRDefault="00DF02FA">
      <w:pPr>
        <w:spacing w:line="238" w:lineRule="auto"/>
        <w:ind w:right="20"/>
        <w:jc w:val="both"/>
        <w:rPr>
          <w:rFonts w:ascii="Lato" w:hAnsi="Lato"/>
          <w:sz w:val="20"/>
          <w:szCs w:val="20"/>
        </w:rPr>
      </w:pPr>
      <w:r>
        <w:rPr>
          <w:rFonts w:ascii="Lato" w:hAnsi="Lato"/>
          <w:sz w:val="20"/>
          <w:szCs w:val="20"/>
        </w:rPr>
        <w:t>L’indemnisation des dommages issus de la responsabilité du Contractant à l'égard de la BOAD est plafonnée à un montant égal à cinq cent millions de Francs (FCFA) dans l’hypothèse où la valeur du marché est inférieure ou égale à cinq cent millions de Francs (FCFA). Dans l’hypothèse où la valeur du marché est supérieure à cinq cent millions de Franc (FCFA), l’indemnisation des dommages issus de la responsabilité du Contractant sera plafonnée à la valeur du marché.</w:t>
      </w:r>
    </w:p>
    <w:p w14:paraId="240283FA" w14:textId="77777777" w:rsidR="00363B11" w:rsidRDefault="00363B11">
      <w:pPr>
        <w:spacing w:line="237" w:lineRule="auto"/>
        <w:ind w:right="20"/>
        <w:jc w:val="both"/>
        <w:rPr>
          <w:rFonts w:ascii="Lato" w:hAnsi="Lato"/>
          <w:sz w:val="20"/>
          <w:szCs w:val="20"/>
        </w:rPr>
      </w:pPr>
    </w:p>
    <w:p w14:paraId="5D190B28" w14:textId="77777777" w:rsidR="00363B11" w:rsidRDefault="00DF02FA">
      <w:pPr>
        <w:spacing w:line="237" w:lineRule="auto"/>
        <w:ind w:right="20"/>
        <w:jc w:val="both"/>
        <w:rPr>
          <w:rFonts w:ascii="Lato" w:hAnsi="Lato"/>
          <w:sz w:val="20"/>
          <w:szCs w:val="20"/>
        </w:rPr>
      </w:pPr>
      <w:r>
        <w:rPr>
          <w:rFonts w:ascii="Lato" w:hAnsi="Lato"/>
          <w:sz w:val="20"/>
          <w:szCs w:val="20"/>
        </w:rPr>
        <w:lastRenderedPageBreak/>
        <w:t>Par contre, l’indemnisation des pertes ou dommages issus de la responsabilité du Contractant en cas de dommages corporels, en ce compris le décès, ne peut en aucun cas être plafonnée. Il en va de même pour l’indemnisation de tous dommages, de quelque nature que ce soit, causés du fait d’une fraude ou d'une faute lourde du Contractant, son personnel, ses sous-traitants et toute personne dont le Contractant doit répondre.</w:t>
      </w:r>
    </w:p>
    <w:p w14:paraId="24CDF618" w14:textId="77777777" w:rsidR="00363B11" w:rsidRDefault="00DF02FA">
      <w:pPr>
        <w:numPr>
          <w:ilvl w:val="0"/>
          <w:numId w:val="49"/>
        </w:numPr>
        <w:tabs>
          <w:tab w:val="left" w:pos="567"/>
        </w:tabs>
        <w:spacing w:after="0" w:line="0" w:lineRule="atLeast"/>
        <w:jc w:val="both"/>
        <w:rPr>
          <w:rFonts w:ascii="Lato" w:hAnsi="Lato"/>
          <w:sz w:val="20"/>
          <w:szCs w:val="20"/>
        </w:rPr>
      </w:pPr>
      <w:r>
        <w:rPr>
          <w:rFonts w:ascii="Lato" w:hAnsi="Lato"/>
          <w:sz w:val="20"/>
          <w:szCs w:val="20"/>
        </w:rPr>
        <w:t>Responsabilité du Contractant à l’égard des tiers</w:t>
      </w:r>
    </w:p>
    <w:p w14:paraId="0C66B42A" w14:textId="77777777" w:rsidR="00363B11" w:rsidRDefault="00DF02FA">
      <w:pPr>
        <w:spacing w:line="238" w:lineRule="auto"/>
        <w:jc w:val="both"/>
        <w:rPr>
          <w:rFonts w:ascii="Lato" w:hAnsi="Lato"/>
          <w:sz w:val="20"/>
          <w:szCs w:val="20"/>
        </w:rPr>
      </w:pPr>
      <w:r>
        <w:rPr>
          <w:rFonts w:ascii="Lato" w:hAnsi="Lato"/>
          <w:sz w:val="20"/>
          <w:szCs w:val="20"/>
        </w:rPr>
        <w:t>Le Contractant garantit et défend, à ses frais, la BOAD, ses mandataires et son personnel contre toute action, perte ou tout préjudice, directs ou indirects, de quelque nature que ce soit (ci-après « réclamation(s) »), résultant d'un acte ou d'une omission, commis dans l’exécution des prestations par le Contractant, son personnel, ses sous-traitants et/ou toute personne dont le Contractant doit répondre.</w:t>
      </w:r>
    </w:p>
    <w:p w14:paraId="5B1A60A2" w14:textId="77777777" w:rsidR="00363B11" w:rsidRDefault="00DF02FA">
      <w:pPr>
        <w:spacing w:line="235" w:lineRule="auto"/>
        <w:ind w:right="20"/>
        <w:jc w:val="both"/>
        <w:rPr>
          <w:rFonts w:ascii="Lato" w:hAnsi="Lato"/>
          <w:sz w:val="20"/>
          <w:szCs w:val="20"/>
        </w:rPr>
      </w:pPr>
      <w:r>
        <w:rPr>
          <w:rFonts w:ascii="Lato" w:hAnsi="Lato"/>
          <w:sz w:val="20"/>
          <w:szCs w:val="20"/>
        </w:rPr>
        <w:t>La BOAD doit notifier toute réclamation de tiers au Contractant dans les meilleurs délais possibles après que la BOAD en a eu connaissance.</w:t>
      </w:r>
    </w:p>
    <w:p w14:paraId="1DFA1B98" w14:textId="77777777" w:rsidR="00363B11" w:rsidRDefault="00DF02FA">
      <w:pPr>
        <w:spacing w:line="236" w:lineRule="auto"/>
        <w:ind w:right="20"/>
        <w:jc w:val="both"/>
        <w:rPr>
          <w:rFonts w:ascii="Lato" w:hAnsi="Lato"/>
          <w:sz w:val="20"/>
          <w:szCs w:val="20"/>
        </w:rPr>
      </w:pPr>
      <w:r>
        <w:rPr>
          <w:rFonts w:ascii="Lato" w:hAnsi="Lato"/>
          <w:sz w:val="20"/>
          <w:szCs w:val="20"/>
        </w:rPr>
        <w:t>Si la BOAD choisit de contester et de se défendre contre la/les réclamation(s), le Contractant prendra en charge les frais de défense raisonnables exposés par la BOAD, ses mandataires et son personnel.</w:t>
      </w:r>
    </w:p>
    <w:p w14:paraId="1F01498C" w14:textId="77777777" w:rsidR="00363B11" w:rsidRDefault="00DF02FA">
      <w:pPr>
        <w:spacing w:line="236" w:lineRule="auto"/>
        <w:ind w:right="20"/>
        <w:jc w:val="both"/>
        <w:rPr>
          <w:rFonts w:ascii="Lato" w:hAnsi="Lato"/>
          <w:sz w:val="20"/>
          <w:szCs w:val="20"/>
        </w:rPr>
      </w:pPr>
      <w:r>
        <w:rPr>
          <w:rFonts w:ascii="Lato" w:hAnsi="Lato"/>
          <w:sz w:val="20"/>
          <w:szCs w:val="20"/>
        </w:rPr>
        <w:t>En application des présentes conditions générales, les mandataires et le personnel de la BOAD, ainsi que le personnel, les sous-traitants du Contractant et toute personne dont le Contractant doit répondre sont considérés comme tiers.</w:t>
      </w:r>
    </w:p>
    <w:p w14:paraId="0F6F4399" w14:textId="77777777" w:rsidR="00363B11" w:rsidRDefault="00DF02FA">
      <w:pPr>
        <w:spacing w:line="235" w:lineRule="auto"/>
        <w:ind w:right="20"/>
        <w:jc w:val="both"/>
        <w:rPr>
          <w:rFonts w:ascii="Lato" w:hAnsi="Lato"/>
          <w:sz w:val="20"/>
          <w:szCs w:val="20"/>
        </w:rPr>
      </w:pPr>
      <w:r>
        <w:rPr>
          <w:rFonts w:ascii="Lato" w:hAnsi="Lato"/>
          <w:sz w:val="20"/>
          <w:szCs w:val="20"/>
        </w:rPr>
        <w:t>Le Contractant devra traiter toute réclamation en étroite concertation avec la BOAD.</w:t>
      </w:r>
    </w:p>
    <w:p w14:paraId="3A80FFDA" w14:textId="77777777" w:rsidR="00363B11" w:rsidRDefault="00DF02FA">
      <w:pPr>
        <w:spacing w:line="235" w:lineRule="auto"/>
        <w:ind w:right="20"/>
        <w:jc w:val="both"/>
        <w:rPr>
          <w:rFonts w:ascii="Lato" w:hAnsi="Lato"/>
          <w:sz w:val="20"/>
          <w:szCs w:val="20"/>
        </w:rPr>
      </w:pPr>
      <w:r>
        <w:rPr>
          <w:rFonts w:ascii="Lato" w:hAnsi="Lato"/>
          <w:sz w:val="20"/>
          <w:szCs w:val="20"/>
        </w:rPr>
        <w:t>Toute transaction ou accord relatif au règlement d’une réclamation requiert l’assentiment préalable exprès de la BOAD et du Contractant.</w:t>
      </w:r>
    </w:p>
    <w:p w14:paraId="01E41BAD" w14:textId="77777777" w:rsidR="00363B11" w:rsidRDefault="00DF02FA">
      <w:pPr>
        <w:tabs>
          <w:tab w:val="left" w:pos="567"/>
        </w:tabs>
        <w:spacing w:line="0" w:lineRule="atLeast"/>
        <w:jc w:val="both"/>
        <w:rPr>
          <w:rFonts w:ascii="Lato" w:hAnsi="Lato"/>
          <w:sz w:val="20"/>
          <w:szCs w:val="20"/>
        </w:rPr>
      </w:pPr>
      <w:r>
        <w:rPr>
          <w:rFonts w:ascii="Lato" w:hAnsi="Lato"/>
          <w:sz w:val="20"/>
          <w:szCs w:val="20"/>
        </w:rPr>
        <w:t>12.2.</w:t>
      </w:r>
      <w:r>
        <w:rPr>
          <w:rFonts w:ascii="Lato" w:hAnsi="Lato"/>
          <w:sz w:val="20"/>
          <w:szCs w:val="20"/>
        </w:rPr>
        <w:tab/>
        <w:t>Assurance</w:t>
      </w:r>
    </w:p>
    <w:p w14:paraId="27066848" w14:textId="77777777" w:rsidR="00363B11" w:rsidRDefault="00DF02FA">
      <w:pPr>
        <w:tabs>
          <w:tab w:val="left" w:pos="567"/>
        </w:tabs>
        <w:spacing w:line="0" w:lineRule="atLeast"/>
        <w:jc w:val="both"/>
        <w:rPr>
          <w:rFonts w:ascii="Lato" w:hAnsi="Lato"/>
          <w:sz w:val="20"/>
          <w:szCs w:val="20"/>
        </w:rPr>
      </w:pPr>
      <w:r>
        <w:rPr>
          <w:rFonts w:ascii="Lato" w:hAnsi="Lato"/>
          <w:sz w:val="20"/>
          <w:szCs w:val="20"/>
        </w:rPr>
        <w:t>a)</w:t>
      </w:r>
      <w:r>
        <w:rPr>
          <w:rFonts w:ascii="Lato" w:hAnsi="Lato"/>
          <w:sz w:val="20"/>
          <w:szCs w:val="20"/>
        </w:rPr>
        <w:tab/>
        <w:t>Assurance - dispositions générales</w:t>
      </w:r>
    </w:p>
    <w:p w14:paraId="3BDB60FC" w14:textId="77777777" w:rsidR="00363B11" w:rsidRDefault="00DF02FA">
      <w:pPr>
        <w:spacing w:line="237" w:lineRule="auto"/>
        <w:jc w:val="both"/>
        <w:rPr>
          <w:rFonts w:ascii="Lato" w:hAnsi="Lato"/>
          <w:sz w:val="20"/>
          <w:szCs w:val="20"/>
        </w:rPr>
      </w:pPr>
      <w:r>
        <w:rPr>
          <w:rFonts w:ascii="Lato" w:hAnsi="Lato"/>
          <w:sz w:val="20"/>
          <w:szCs w:val="20"/>
        </w:rPr>
        <w:t>Au plus tard avec le retour du contrat contresigné et pendant toute la période de mise en œuvre des tâches, le Contractant veille à ce que lui-même, son personnel, ses sous-traitants et toute personne dont le Contractant doit répondre, soient adéquatement assurés auprès de compagnies d’assurances reconnues sur le marché international de l’assurance,</w:t>
      </w:r>
      <w:bookmarkStart w:id="274" w:name="page11"/>
      <w:bookmarkEnd w:id="274"/>
      <w:r>
        <w:rPr>
          <w:rFonts w:ascii="Lato" w:hAnsi="Lato"/>
          <w:sz w:val="20"/>
          <w:szCs w:val="20"/>
        </w:rPr>
        <w:t xml:space="preserve"> à moins que la BOAD n’ait marqué son accord exprès et écrit sur une compagnie d’assurances déterminée.</w:t>
      </w:r>
    </w:p>
    <w:p w14:paraId="6A247152" w14:textId="77777777" w:rsidR="00363B11" w:rsidRDefault="00DF02FA">
      <w:pPr>
        <w:spacing w:line="238" w:lineRule="auto"/>
        <w:jc w:val="both"/>
        <w:rPr>
          <w:rFonts w:ascii="Lato" w:hAnsi="Lato"/>
          <w:sz w:val="20"/>
          <w:szCs w:val="20"/>
        </w:rPr>
      </w:pPr>
      <w:r>
        <w:rPr>
          <w:rFonts w:ascii="Lato" w:hAnsi="Lato"/>
          <w:sz w:val="20"/>
          <w:szCs w:val="20"/>
        </w:rPr>
        <w:t>Au plus tard avec le retour du contrat contresigné, le Contractant fournira à la BOAD toutes notes de couverture et/ou certificats d’assurance démontrant que les obligations du Contractant en matière d’assurances sont pleinement respectées. Le Contractant présente sans délai, chaque fois que la BOAD le lui demande, une version actualisée des notes de couverture et/ou certificats d’assurance.</w:t>
      </w:r>
    </w:p>
    <w:p w14:paraId="131C4576" w14:textId="77777777" w:rsidR="00363B11" w:rsidRDefault="00DF02FA">
      <w:pPr>
        <w:spacing w:line="238" w:lineRule="auto"/>
        <w:jc w:val="both"/>
        <w:rPr>
          <w:rFonts w:ascii="Lato" w:hAnsi="Lato"/>
          <w:sz w:val="20"/>
          <w:szCs w:val="20"/>
        </w:rPr>
      </w:pPr>
      <w:r>
        <w:rPr>
          <w:rFonts w:ascii="Lato" w:hAnsi="Lato"/>
          <w:sz w:val="20"/>
          <w:szCs w:val="20"/>
        </w:rPr>
        <w:t>Le Contractant obtiendra des assureurs que ces derniers s’engagent à informer personnellement et directement la BOAD de tout événement susceptible de réduire, annuler ou altérer de quelque manière que ce soit, la couverture visée. Les assureurs devront délivrer cette information le plus rapidement possible, et en tout cas au minimum 30 jours avant que la réduction, l’annulation ou toute altération de la couverture soit effective. La BOAD se réserve le droit de désintéresser l’assureur en cas de défaut de paiement de prime par le Contractant, sans préjudice du droit pour la BOAD de récupérer le montant de la prime payée par lui, ainsi que de demander une indemnisation pour son éventuel dommage consécutif.</w:t>
      </w:r>
    </w:p>
    <w:p w14:paraId="3EA17E35" w14:textId="77777777" w:rsidR="00363B11" w:rsidRDefault="00DF02FA">
      <w:pPr>
        <w:spacing w:line="236" w:lineRule="auto"/>
        <w:jc w:val="both"/>
        <w:rPr>
          <w:rFonts w:ascii="Lato" w:hAnsi="Lato"/>
          <w:sz w:val="20"/>
          <w:szCs w:val="20"/>
        </w:rPr>
      </w:pPr>
      <w:r>
        <w:rPr>
          <w:rFonts w:ascii="Lato" w:hAnsi="Lato"/>
          <w:sz w:val="20"/>
          <w:szCs w:val="20"/>
        </w:rPr>
        <w:t>Chaque fois que cela sera possible, le Contractant veillera à ce que les contrats d’assurance souscrits contiennent une clause d’abandon de recours en faveur de la BOAD, ses mandataires et son personnel.</w:t>
      </w:r>
    </w:p>
    <w:p w14:paraId="547395E3" w14:textId="77777777" w:rsidR="00363B11" w:rsidRDefault="00DF02FA">
      <w:pPr>
        <w:spacing w:line="234" w:lineRule="auto"/>
        <w:jc w:val="both"/>
        <w:rPr>
          <w:rFonts w:ascii="Lato" w:hAnsi="Lato"/>
          <w:sz w:val="20"/>
          <w:szCs w:val="20"/>
        </w:rPr>
      </w:pPr>
      <w:r>
        <w:rPr>
          <w:rFonts w:ascii="Lato" w:hAnsi="Lato"/>
          <w:sz w:val="20"/>
          <w:szCs w:val="20"/>
        </w:rPr>
        <w:t>La souscription des assurances adéquates par le Contractant ne le dispense en aucun cas de ses responsabilités légales et/ou contractuelles.</w:t>
      </w:r>
    </w:p>
    <w:p w14:paraId="714A0F1C" w14:textId="77777777" w:rsidR="00363B11" w:rsidRDefault="00DF02FA">
      <w:pPr>
        <w:spacing w:line="235" w:lineRule="auto"/>
        <w:jc w:val="both"/>
        <w:rPr>
          <w:rFonts w:ascii="Lato" w:hAnsi="Lato"/>
          <w:sz w:val="20"/>
          <w:szCs w:val="20"/>
        </w:rPr>
      </w:pPr>
      <w:r>
        <w:rPr>
          <w:rFonts w:ascii="Lato" w:hAnsi="Lato"/>
          <w:sz w:val="20"/>
          <w:szCs w:val="20"/>
        </w:rPr>
        <w:t>Le Contractant supportera intégralement les conséquences d’une absence totale ou partielle de couverture, et ce à l’entière décharge de la BOAD.</w:t>
      </w:r>
    </w:p>
    <w:p w14:paraId="4132A9B8" w14:textId="77777777" w:rsidR="00363B11" w:rsidRDefault="00DF02FA">
      <w:pPr>
        <w:spacing w:line="238" w:lineRule="auto"/>
        <w:jc w:val="both"/>
        <w:rPr>
          <w:rFonts w:ascii="Lato" w:hAnsi="Lato"/>
          <w:sz w:val="20"/>
          <w:szCs w:val="20"/>
        </w:rPr>
      </w:pPr>
      <w:r>
        <w:rPr>
          <w:rFonts w:ascii="Lato" w:hAnsi="Lato"/>
          <w:sz w:val="20"/>
          <w:szCs w:val="20"/>
        </w:rPr>
        <w:t>Le Contractant veillera à ce que son personnel, ses sous-traitants et toute personne dont le Contractant doit répondre respectent les mêmes obligations d’assurance qui lui sont imposées aux termes du présent contrat. En cas de défaut d’assurance ou d’assurance inadéquate de son personnel, de ses sous-traitants ou de toute personne dont il doit répondre, le Contractant garantira la BOAD de toutes les conséquences qui en résulteraient.</w:t>
      </w:r>
    </w:p>
    <w:p w14:paraId="4FA5DE1F" w14:textId="77777777" w:rsidR="00363B11" w:rsidRDefault="00DF02FA">
      <w:pPr>
        <w:spacing w:line="238" w:lineRule="auto"/>
        <w:jc w:val="both"/>
        <w:rPr>
          <w:rFonts w:ascii="Lato" w:hAnsi="Lato"/>
          <w:sz w:val="20"/>
          <w:szCs w:val="20"/>
        </w:rPr>
      </w:pPr>
      <w:r>
        <w:rPr>
          <w:rFonts w:ascii="Lato" w:hAnsi="Lato"/>
          <w:sz w:val="20"/>
          <w:szCs w:val="20"/>
        </w:rPr>
        <w:lastRenderedPageBreak/>
        <w:t>Sous son entière responsabilité et sans préjudice de l’obligation de souscrire toute assurance couvrant ses obligations en vertu du présent contrat, le Contractant veillera à ce que soient souscrites toutes les assurances obligatoires dans le respect et l’application des lois et règlements en vigueur dans le pays dans lequel les prestations sont exécutées. Il veillera par ailleurs à ce que toutes les obligations légales éventuelles applicables à la couverture soient respectées.</w:t>
      </w:r>
    </w:p>
    <w:p w14:paraId="294722C8" w14:textId="77777777" w:rsidR="00363B11" w:rsidRDefault="00DF02FA">
      <w:pPr>
        <w:spacing w:line="236" w:lineRule="auto"/>
        <w:jc w:val="both"/>
        <w:rPr>
          <w:rFonts w:ascii="Lato" w:hAnsi="Lato"/>
          <w:sz w:val="20"/>
          <w:szCs w:val="20"/>
        </w:rPr>
      </w:pPr>
      <w:r>
        <w:rPr>
          <w:rFonts w:ascii="Lato" w:hAnsi="Lato"/>
          <w:sz w:val="20"/>
          <w:szCs w:val="20"/>
        </w:rPr>
        <w:t>La BOAD ne supporte aucune responsabilité quant à l’évaluation et l’adéquation des contrats d’assurance souscrits par le Contractant au regard de ses obligations contractuelles et/ou légales.</w:t>
      </w:r>
    </w:p>
    <w:p w14:paraId="290E0C21" w14:textId="77777777" w:rsidR="00363B11" w:rsidRDefault="00DF02FA">
      <w:pPr>
        <w:tabs>
          <w:tab w:val="left" w:pos="567"/>
        </w:tabs>
        <w:spacing w:line="0" w:lineRule="atLeast"/>
        <w:jc w:val="both"/>
        <w:rPr>
          <w:rFonts w:ascii="Lato" w:hAnsi="Lato"/>
          <w:sz w:val="20"/>
          <w:szCs w:val="20"/>
        </w:rPr>
      </w:pPr>
      <w:r>
        <w:rPr>
          <w:rFonts w:ascii="Lato" w:hAnsi="Lato"/>
          <w:sz w:val="20"/>
          <w:szCs w:val="20"/>
        </w:rPr>
        <w:t>b)</w:t>
      </w:r>
      <w:r>
        <w:rPr>
          <w:rFonts w:ascii="Lato" w:hAnsi="Lato"/>
          <w:sz w:val="20"/>
          <w:szCs w:val="20"/>
        </w:rPr>
        <w:tab/>
        <w:t>Assurance - dispositions particulières</w:t>
      </w:r>
    </w:p>
    <w:p w14:paraId="1AF40DAE" w14:textId="77777777" w:rsidR="00363B11" w:rsidRDefault="00DF02FA">
      <w:pPr>
        <w:spacing w:line="237" w:lineRule="auto"/>
        <w:jc w:val="both"/>
        <w:rPr>
          <w:rFonts w:ascii="Lato" w:hAnsi="Lato"/>
          <w:sz w:val="20"/>
          <w:szCs w:val="20"/>
        </w:rPr>
      </w:pPr>
      <w:r>
        <w:rPr>
          <w:rFonts w:ascii="Lato" w:hAnsi="Lato"/>
          <w:sz w:val="20"/>
          <w:szCs w:val="20"/>
        </w:rPr>
        <w:t>Le Contractant veille à souscrire toutes les assurances nécessaires à la couverture de sa responsabilité, tant en ce qui concerne sa responsabilité professionnelle que les responsabilités conformément à l’article 12, paragraphe 1, « Responsabilités ». Le Contractant souscrira notamment une assurance Produits et Après livraison.</w:t>
      </w:r>
    </w:p>
    <w:p w14:paraId="1FBD8ED3" w14:textId="77777777" w:rsidR="00363B11" w:rsidRDefault="00DF02FA">
      <w:pPr>
        <w:spacing w:line="238" w:lineRule="auto"/>
        <w:jc w:val="both"/>
        <w:rPr>
          <w:rFonts w:ascii="Lato" w:hAnsi="Lato"/>
          <w:sz w:val="20"/>
          <w:szCs w:val="20"/>
        </w:rPr>
      </w:pPr>
      <w:bookmarkStart w:id="275" w:name="page12"/>
      <w:bookmarkEnd w:id="275"/>
      <w:r>
        <w:rPr>
          <w:rFonts w:ascii="Lato" w:hAnsi="Lato"/>
          <w:sz w:val="20"/>
          <w:szCs w:val="20"/>
        </w:rPr>
        <w:t>En fonction de la nature des obligations du Contractant, la BOAD peut exiger que le transport des fournitures soit couvert par une police d'assurance « transport » dont les conditions peuvent être établies dans les conditions particulières, qui peuvent également prévoir d'autres types d'assurances à conclure par le Contractant. Cette assurance couvrira notamment le chargement, l’entreposage intermédiaire, le déchargement, y compris l’arrimage et la protection, si de telles opérations font partie de l’objet du contrat.</w:t>
      </w:r>
    </w:p>
    <w:p w14:paraId="461CFA7C"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13 -</w:t>
      </w:r>
      <w:r>
        <w:rPr>
          <w:rFonts w:ascii="Lato" w:hAnsi="Lato"/>
          <w:sz w:val="20"/>
          <w:szCs w:val="20"/>
        </w:rPr>
        <w:t xml:space="preserve"> </w:t>
      </w:r>
      <w:r>
        <w:rPr>
          <w:rFonts w:ascii="Lato" w:hAnsi="Lato"/>
          <w:b/>
          <w:sz w:val="20"/>
          <w:szCs w:val="20"/>
        </w:rPr>
        <w:t>Programme de mise en œuvre des tâches</w:t>
      </w:r>
    </w:p>
    <w:p w14:paraId="60C24BF9" w14:textId="77777777" w:rsidR="00363B11" w:rsidRDefault="00DF02FA">
      <w:pPr>
        <w:tabs>
          <w:tab w:val="left" w:pos="567"/>
        </w:tabs>
        <w:spacing w:line="236" w:lineRule="auto"/>
        <w:ind w:right="20"/>
        <w:jc w:val="both"/>
        <w:rPr>
          <w:rFonts w:ascii="Lato" w:hAnsi="Lato"/>
          <w:sz w:val="20"/>
          <w:szCs w:val="20"/>
        </w:rPr>
      </w:pPr>
      <w:r>
        <w:rPr>
          <w:rFonts w:ascii="Lato" w:hAnsi="Lato"/>
          <w:sz w:val="20"/>
          <w:szCs w:val="20"/>
        </w:rPr>
        <w:t>13.1.</w:t>
      </w:r>
      <w:r>
        <w:rPr>
          <w:rFonts w:ascii="Lato" w:hAnsi="Lato"/>
          <w:sz w:val="20"/>
          <w:szCs w:val="20"/>
        </w:rPr>
        <w:tab/>
        <w:t>Si les conditions particulières l’imposent, le Contractant établit et soumet à l’approbation de la BOAD un programme de mise en œuvre des tâches. Ce programme contient au moins les éléments suivants :</w:t>
      </w:r>
    </w:p>
    <w:p w14:paraId="18E98300" w14:textId="77777777" w:rsidR="00363B11" w:rsidRDefault="00DF02FA">
      <w:pPr>
        <w:numPr>
          <w:ilvl w:val="0"/>
          <w:numId w:val="50"/>
        </w:numPr>
        <w:spacing w:after="0" w:line="236" w:lineRule="auto"/>
        <w:ind w:left="567" w:right="20" w:hanging="283"/>
        <w:jc w:val="both"/>
        <w:rPr>
          <w:rFonts w:ascii="Lato" w:hAnsi="Lato"/>
          <w:sz w:val="20"/>
          <w:szCs w:val="20"/>
        </w:rPr>
      </w:pPr>
      <w:proofErr w:type="gramStart"/>
      <w:r>
        <w:rPr>
          <w:rFonts w:ascii="Lato" w:hAnsi="Lato"/>
          <w:sz w:val="20"/>
          <w:szCs w:val="20"/>
        </w:rPr>
        <w:t>l'ordre</w:t>
      </w:r>
      <w:proofErr w:type="gramEnd"/>
      <w:r>
        <w:rPr>
          <w:rFonts w:ascii="Lato" w:hAnsi="Lato"/>
          <w:sz w:val="20"/>
          <w:szCs w:val="20"/>
        </w:rPr>
        <w:t xml:space="preserve"> dans lequel le Contractant propose d'exécuter le marché, y compris la conception, la fabrication, la livraison au lieu de réception, l'installation, les essais et la mise en service ;</w:t>
      </w:r>
    </w:p>
    <w:p w14:paraId="51534DEC" w14:textId="77777777" w:rsidR="00363B11" w:rsidRDefault="00DF02FA">
      <w:pPr>
        <w:numPr>
          <w:ilvl w:val="0"/>
          <w:numId w:val="50"/>
        </w:numPr>
        <w:spacing w:after="0" w:line="236" w:lineRule="auto"/>
        <w:ind w:left="567" w:right="20" w:hanging="283"/>
        <w:jc w:val="both"/>
        <w:rPr>
          <w:rFonts w:ascii="Lato" w:hAnsi="Lato"/>
          <w:sz w:val="20"/>
          <w:szCs w:val="20"/>
        </w:rPr>
      </w:pPr>
      <w:proofErr w:type="gramStart"/>
      <w:r>
        <w:rPr>
          <w:rFonts w:ascii="Lato" w:hAnsi="Lato"/>
          <w:sz w:val="20"/>
          <w:szCs w:val="20"/>
        </w:rPr>
        <w:t>les</w:t>
      </w:r>
      <w:proofErr w:type="gramEnd"/>
      <w:r>
        <w:rPr>
          <w:rFonts w:ascii="Lato" w:hAnsi="Lato"/>
          <w:sz w:val="20"/>
          <w:szCs w:val="20"/>
        </w:rPr>
        <w:t xml:space="preserve"> dates limites pour la présentation et l'approbation des plans ;</w:t>
      </w:r>
    </w:p>
    <w:p w14:paraId="03E1360C" w14:textId="77777777" w:rsidR="00363B11" w:rsidRDefault="00DF02FA">
      <w:pPr>
        <w:numPr>
          <w:ilvl w:val="0"/>
          <w:numId w:val="50"/>
        </w:numPr>
        <w:spacing w:after="0" w:line="236" w:lineRule="auto"/>
        <w:ind w:left="567" w:right="20" w:hanging="283"/>
        <w:jc w:val="both"/>
        <w:rPr>
          <w:rFonts w:ascii="Lato" w:hAnsi="Lato"/>
          <w:sz w:val="20"/>
          <w:szCs w:val="20"/>
        </w:rPr>
      </w:pPr>
      <w:proofErr w:type="gramStart"/>
      <w:r>
        <w:rPr>
          <w:rFonts w:ascii="Lato" w:hAnsi="Lato"/>
          <w:sz w:val="20"/>
          <w:szCs w:val="20"/>
        </w:rPr>
        <w:t>une</w:t>
      </w:r>
      <w:proofErr w:type="gramEnd"/>
      <w:r>
        <w:rPr>
          <w:rFonts w:ascii="Lato" w:hAnsi="Lato"/>
          <w:sz w:val="20"/>
          <w:szCs w:val="20"/>
        </w:rPr>
        <w:t xml:space="preserve"> description générale des méthodes que le Contractant propose d'adopter pour exécuter le marché ;</w:t>
      </w:r>
    </w:p>
    <w:p w14:paraId="71E31FA1" w14:textId="77777777" w:rsidR="00363B11" w:rsidRDefault="00DF02FA">
      <w:pPr>
        <w:numPr>
          <w:ilvl w:val="0"/>
          <w:numId w:val="50"/>
        </w:numPr>
        <w:spacing w:after="0" w:line="235" w:lineRule="auto"/>
        <w:ind w:left="567" w:right="20" w:hanging="283"/>
        <w:jc w:val="both"/>
        <w:rPr>
          <w:rFonts w:ascii="Lato" w:hAnsi="Lato"/>
          <w:sz w:val="20"/>
          <w:szCs w:val="20"/>
        </w:rPr>
      </w:pPr>
      <w:proofErr w:type="gramStart"/>
      <w:r>
        <w:rPr>
          <w:rFonts w:ascii="Lato" w:hAnsi="Lato"/>
          <w:sz w:val="20"/>
          <w:szCs w:val="20"/>
        </w:rPr>
        <w:t>tous</w:t>
      </w:r>
      <w:proofErr w:type="gramEnd"/>
      <w:r>
        <w:rPr>
          <w:rFonts w:ascii="Lato" w:hAnsi="Lato"/>
          <w:sz w:val="20"/>
          <w:szCs w:val="20"/>
        </w:rPr>
        <w:t xml:space="preserve"> autres détails et renseignements que la BOAD peut raisonnablement demander.</w:t>
      </w:r>
    </w:p>
    <w:p w14:paraId="31416950" w14:textId="77777777" w:rsidR="00363B11" w:rsidRDefault="00363B11">
      <w:pPr>
        <w:tabs>
          <w:tab w:val="left" w:pos="567"/>
        </w:tabs>
        <w:spacing w:after="0" w:line="240" w:lineRule="auto"/>
        <w:jc w:val="both"/>
        <w:rPr>
          <w:rFonts w:ascii="Lato" w:hAnsi="Lato"/>
          <w:sz w:val="20"/>
          <w:szCs w:val="20"/>
        </w:rPr>
      </w:pPr>
    </w:p>
    <w:p w14:paraId="3571E56D" w14:textId="77777777" w:rsidR="00363B11" w:rsidRDefault="00DF02FA">
      <w:pPr>
        <w:tabs>
          <w:tab w:val="left" w:pos="567"/>
        </w:tabs>
        <w:spacing w:line="238" w:lineRule="auto"/>
        <w:jc w:val="both"/>
        <w:rPr>
          <w:rFonts w:ascii="Lato" w:hAnsi="Lato"/>
          <w:sz w:val="20"/>
          <w:szCs w:val="20"/>
        </w:rPr>
      </w:pPr>
      <w:r>
        <w:rPr>
          <w:rFonts w:ascii="Lato" w:hAnsi="Lato"/>
          <w:sz w:val="20"/>
          <w:szCs w:val="20"/>
        </w:rPr>
        <w:t>13.2.</w:t>
      </w:r>
      <w:r>
        <w:rPr>
          <w:rFonts w:ascii="Lato" w:hAnsi="Lato"/>
          <w:sz w:val="20"/>
          <w:szCs w:val="20"/>
        </w:rPr>
        <w:tab/>
        <w:t>Les conditions particulières fixent le délai dans lequel le programme de mise en œuvre des tâches doit être présenté à l’approbation de la BOAD. Elles peuvent prévoir les délais dans lesquels doit intervenir la présentation par l’attributaire de tout ou partie des plans de détail, documents et objets. Elles précisent en outre le délai dans lequel doit intervenir l’approbation ou l’agrément, par la BOAD, du programme de mise en œuvre ainsi que des plans de détail, documents et objets.</w:t>
      </w:r>
    </w:p>
    <w:p w14:paraId="6D7B4563" w14:textId="77777777" w:rsidR="00363B11" w:rsidRDefault="00DF02FA">
      <w:pPr>
        <w:tabs>
          <w:tab w:val="left" w:pos="567"/>
        </w:tabs>
        <w:spacing w:line="235" w:lineRule="auto"/>
        <w:jc w:val="both"/>
        <w:rPr>
          <w:rFonts w:ascii="Lato" w:hAnsi="Lato"/>
          <w:sz w:val="20"/>
          <w:szCs w:val="20"/>
        </w:rPr>
      </w:pPr>
      <w:r>
        <w:rPr>
          <w:rFonts w:ascii="Lato" w:hAnsi="Lato"/>
          <w:sz w:val="20"/>
          <w:szCs w:val="20"/>
        </w:rPr>
        <w:t>13.3.</w:t>
      </w:r>
      <w:r>
        <w:rPr>
          <w:rFonts w:ascii="Lato" w:hAnsi="Lato"/>
          <w:sz w:val="20"/>
          <w:szCs w:val="20"/>
        </w:rPr>
        <w:tab/>
        <w:t>L'approbation du programme de mise en œuvre par la BOAD ne libère le Contractant d'aucune de ses obligations contractuelles.</w:t>
      </w:r>
    </w:p>
    <w:p w14:paraId="2D21C90C" w14:textId="77777777" w:rsidR="00363B11" w:rsidRDefault="00DF02FA">
      <w:pPr>
        <w:tabs>
          <w:tab w:val="left" w:pos="567"/>
        </w:tabs>
        <w:spacing w:line="238" w:lineRule="auto"/>
        <w:ind w:right="20"/>
        <w:jc w:val="both"/>
        <w:rPr>
          <w:rFonts w:ascii="Lato" w:hAnsi="Lato"/>
          <w:sz w:val="20"/>
          <w:szCs w:val="20"/>
        </w:rPr>
      </w:pPr>
      <w:r>
        <w:rPr>
          <w:rFonts w:ascii="Lato" w:hAnsi="Lato"/>
          <w:sz w:val="20"/>
          <w:szCs w:val="20"/>
        </w:rPr>
        <w:t>13.4.</w:t>
      </w:r>
      <w:r>
        <w:rPr>
          <w:rFonts w:ascii="Lato" w:hAnsi="Lato"/>
          <w:sz w:val="20"/>
          <w:szCs w:val="20"/>
        </w:rPr>
        <w:tab/>
        <w:t>Aucune modification importante ne doit être apportée au programme sans l'approbation de la BOAD. Toutefois, si la mise en œuvre des tâches ne progresse pas conformément au programme de mise en œuvre des tâches, la BOAD peut charger le Contractant de soumettre un programme révisé selon la procédure décrite à l’article 13.</w:t>
      </w:r>
    </w:p>
    <w:p w14:paraId="042AA25C"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14 -</w:t>
      </w:r>
      <w:r>
        <w:rPr>
          <w:rFonts w:ascii="Lato" w:hAnsi="Lato"/>
          <w:sz w:val="20"/>
          <w:szCs w:val="20"/>
        </w:rPr>
        <w:tab/>
      </w:r>
      <w:r>
        <w:rPr>
          <w:rFonts w:ascii="Lato" w:hAnsi="Lato"/>
          <w:b/>
          <w:sz w:val="20"/>
          <w:szCs w:val="20"/>
        </w:rPr>
        <w:t>Plans du Contractant</w:t>
      </w:r>
    </w:p>
    <w:p w14:paraId="72A36475" w14:textId="77777777" w:rsidR="00363B11" w:rsidRDefault="00DF02FA">
      <w:pPr>
        <w:tabs>
          <w:tab w:val="left" w:pos="567"/>
        </w:tabs>
        <w:spacing w:line="234" w:lineRule="auto"/>
        <w:jc w:val="both"/>
        <w:rPr>
          <w:rFonts w:ascii="Lato" w:hAnsi="Lato"/>
          <w:spacing w:val="-4"/>
          <w:sz w:val="20"/>
          <w:szCs w:val="20"/>
        </w:rPr>
      </w:pPr>
      <w:r>
        <w:rPr>
          <w:rFonts w:ascii="Lato" w:hAnsi="Lato"/>
          <w:spacing w:val="-4"/>
          <w:sz w:val="20"/>
          <w:szCs w:val="20"/>
        </w:rPr>
        <w:t>14.1.</w:t>
      </w:r>
      <w:r>
        <w:rPr>
          <w:rFonts w:ascii="Lato" w:hAnsi="Lato"/>
          <w:spacing w:val="-4"/>
          <w:sz w:val="20"/>
          <w:szCs w:val="20"/>
        </w:rPr>
        <w:tab/>
        <w:t>Si les conditions particulières le prévoient, le Contractant soumet à l'approbation de la BOAD :</w:t>
      </w:r>
    </w:p>
    <w:p w14:paraId="0151CFD3" w14:textId="77777777" w:rsidR="00363B11" w:rsidRDefault="00DF02FA">
      <w:pPr>
        <w:numPr>
          <w:ilvl w:val="0"/>
          <w:numId w:val="51"/>
        </w:numPr>
        <w:tabs>
          <w:tab w:val="left" w:pos="426"/>
        </w:tabs>
        <w:spacing w:after="0" w:line="234" w:lineRule="auto"/>
        <w:ind w:right="20"/>
        <w:jc w:val="both"/>
        <w:rPr>
          <w:rFonts w:ascii="Lato" w:hAnsi="Lato"/>
          <w:sz w:val="20"/>
          <w:szCs w:val="20"/>
        </w:rPr>
      </w:pPr>
      <w:proofErr w:type="gramStart"/>
      <w:r>
        <w:rPr>
          <w:rFonts w:ascii="Lato" w:hAnsi="Lato"/>
          <w:sz w:val="20"/>
          <w:szCs w:val="20"/>
        </w:rPr>
        <w:t>les</w:t>
      </w:r>
      <w:proofErr w:type="gramEnd"/>
      <w:r>
        <w:rPr>
          <w:rFonts w:ascii="Lato" w:hAnsi="Lato"/>
          <w:sz w:val="20"/>
          <w:szCs w:val="20"/>
        </w:rPr>
        <w:t xml:space="preserve"> plans, documents, échantillons et/ou modèles selon les délais et les modalités fixés par les conditions particulières ou dans le programme de mise en œuvre des tâches ;</w:t>
      </w:r>
    </w:p>
    <w:p w14:paraId="3A9E73BF" w14:textId="77777777" w:rsidR="00363B11" w:rsidRDefault="00DF02FA">
      <w:pPr>
        <w:numPr>
          <w:ilvl w:val="0"/>
          <w:numId w:val="51"/>
        </w:numPr>
        <w:tabs>
          <w:tab w:val="left" w:pos="426"/>
        </w:tabs>
        <w:spacing w:after="0" w:line="0" w:lineRule="atLeast"/>
        <w:jc w:val="both"/>
        <w:rPr>
          <w:rFonts w:ascii="Lato" w:hAnsi="Lato"/>
          <w:sz w:val="20"/>
          <w:szCs w:val="20"/>
        </w:rPr>
      </w:pPr>
      <w:proofErr w:type="gramStart"/>
      <w:r>
        <w:rPr>
          <w:rFonts w:ascii="Lato" w:hAnsi="Lato"/>
          <w:sz w:val="20"/>
          <w:szCs w:val="20"/>
        </w:rPr>
        <w:t>les</w:t>
      </w:r>
      <w:proofErr w:type="gramEnd"/>
      <w:r>
        <w:rPr>
          <w:rFonts w:ascii="Lato" w:hAnsi="Lato"/>
          <w:sz w:val="20"/>
          <w:szCs w:val="20"/>
        </w:rPr>
        <w:t xml:space="preserve"> plans que la BOAD peut raisonnablement demander pour la mise en œuvre des tâches.</w:t>
      </w:r>
    </w:p>
    <w:p w14:paraId="6BCB32AA" w14:textId="77777777" w:rsidR="00363B11" w:rsidRDefault="00363B11">
      <w:pPr>
        <w:tabs>
          <w:tab w:val="left" w:pos="567"/>
        </w:tabs>
        <w:spacing w:after="0" w:line="240" w:lineRule="auto"/>
        <w:jc w:val="both"/>
        <w:rPr>
          <w:rFonts w:ascii="Lato" w:hAnsi="Lato"/>
          <w:sz w:val="20"/>
          <w:szCs w:val="20"/>
        </w:rPr>
      </w:pPr>
    </w:p>
    <w:p w14:paraId="6D63859D" w14:textId="77777777" w:rsidR="00363B11" w:rsidRDefault="00DF02FA">
      <w:pPr>
        <w:tabs>
          <w:tab w:val="left" w:pos="567"/>
        </w:tabs>
        <w:spacing w:line="236" w:lineRule="auto"/>
        <w:ind w:right="20"/>
        <w:jc w:val="both"/>
        <w:rPr>
          <w:rFonts w:ascii="Lato" w:hAnsi="Lato"/>
          <w:sz w:val="20"/>
          <w:szCs w:val="20"/>
        </w:rPr>
      </w:pPr>
      <w:r>
        <w:rPr>
          <w:rFonts w:ascii="Lato" w:hAnsi="Lato"/>
          <w:sz w:val="20"/>
          <w:szCs w:val="20"/>
        </w:rPr>
        <w:t>14.2.</w:t>
      </w:r>
      <w:r>
        <w:rPr>
          <w:rFonts w:ascii="Lato" w:hAnsi="Lato"/>
          <w:sz w:val="20"/>
          <w:szCs w:val="20"/>
        </w:rPr>
        <w:tab/>
        <w:t>Si la BOAD ne notifie pas son approbation, mentionnée à l'article 14, paragraphe 1, dans le délai fixé dans le marché ou dans le programme de mise en œuvre des tâches approuvées, les plans, documents, échantillons ou modèles sont réputés</w:t>
      </w:r>
      <w:bookmarkStart w:id="276" w:name="page13"/>
      <w:bookmarkEnd w:id="276"/>
      <w:r>
        <w:rPr>
          <w:rFonts w:ascii="Lato" w:hAnsi="Lato"/>
          <w:sz w:val="20"/>
          <w:szCs w:val="20"/>
        </w:rPr>
        <w:t xml:space="preserve"> approuvés à la fin de ce délai. Si aucun délai n'a été fixé, ils sont réputés approuvés 30 jours après leur réception.</w:t>
      </w:r>
    </w:p>
    <w:p w14:paraId="519B5476" w14:textId="77777777" w:rsidR="00363B11" w:rsidRDefault="00363B11">
      <w:pPr>
        <w:tabs>
          <w:tab w:val="left" w:pos="567"/>
        </w:tabs>
        <w:spacing w:line="239" w:lineRule="auto"/>
        <w:jc w:val="both"/>
        <w:rPr>
          <w:rFonts w:ascii="Lato" w:hAnsi="Lato"/>
          <w:sz w:val="20"/>
          <w:szCs w:val="20"/>
        </w:rPr>
      </w:pPr>
    </w:p>
    <w:p w14:paraId="1E09BA91" w14:textId="77777777" w:rsidR="00363B11" w:rsidRDefault="00DF02FA">
      <w:pPr>
        <w:tabs>
          <w:tab w:val="left" w:pos="567"/>
        </w:tabs>
        <w:spacing w:line="239" w:lineRule="auto"/>
        <w:jc w:val="both"/>
        <w:rPr>
          <w:rFonts w:ascii="Lato" w:hAnsi="Lato"/>
          <w:sz w:val="20"/>
          <w:szCs w:val="20"/>
        </w:rPr>
      </w:pPr>
      <w:r>
        <w:rPr>
          <w:rFonts w:ascii="Lato" w:hAnsi="Lato"/>
          <w:sz w:val="20"/>
          <w:szCs w:val="20"/>
        </w:rPr>
        <w:lastRenderedPageBreak/>
        <w:t>14.3.</w:t>
      </w:r>
      <w:r>
        <w:rPr>
          <w:rFonts w:ascii="Lato" w:hAnsi="Lato"/>
          <w:sz w:val="20"/>
          <w:szCs w:val="20"/>
        </w:rPr>
        <w:tab/>
        <w:t>Les plans, documents, échantillons et modèles approuvés sont signés ou marqués d'une autre façon par la BOAD et il ne pourra y être dérogé, sauf instruction contraire de la BOAD. Tout plan, document, échantillon ou modèle du Contractant que La BOAD refuse d'approuver est aussitôt modifié en vue de répondre aux exigences de la BOAD et soumis de nouveau par le Contractant pour approbation. Le Contractant doit apporter aux documents, plans, notes de calculs, etc. qu'il a transmis pour approbation au gestionnaire du projet, les corrections, mises au point, etc. découlant des observations que celui-ci aurait émises à leur encontre, dans un délai de 15 jours à compter de la notification de ces observations. Les documents, plans, notes de calcul, etc. ainsi modifiés ou mis au point sont de nouveau soumis à l'approbation de la BOAD suivant la même procédure.</w:t>
      </w:r>
    </w:p>
    <w:p w14:paraId="7647211E" w14:textId="77777777" w:rsidR="00363B11" w:rsidRDefault="00DF02FA">
      <w:pPr>
        <w:tabs>
          <w:tab w:val="left" w:pos="567"/>
        </w:tabs>
        <w:spacing w:line="234" w:lineRule="auto"/>
        <w:ind w:right="20"/>
        <w:jc w:val="both"/>
        <w:rPr>
          <w:rFonts w:ascii="Lato" w:hAnsi="Lato"/>
          <w:sz w:val="20"/>
          <w:szCs w:val="20"/>
        </w:rPr>
      </w:pPr>
      <w:r>
        <w:rPr>
          <w:rFonts w:ascii="Lato" w:hAnsi="Lato"/>
          <w:sz w:val="20"/>
          <w:szCs w:val="20"/>
        </w:rPr>
        <w:t>14.4.</w:t>
      </w:r>
      <w:r>
        <w:rPr>
          <w:rFonts w:ascii="Lato" w:hAnsi="Lato"/>
          <w:sz w:val="20"/>
          <w:szCs w:val="20"/>
        </w:rPr>
        <w:tab/>
        <w:t>Le Contractant fournit des copies supplémentaires des plans approuvés, sous la forme et dans les quantités indiquées dans le marché ou dans les ordres de service ultérieurs.</w:t>
      </w:r>
    </w:p>
    <w:p w14:paraId="21CE70F0" w14:textId="77777777" w:rsidR="00363B11" w:rsidRDefault="00DF02FA">
      <w:pPr>
        <w:tabs>
          <w:tab w:val="left" w:pos="567"/>
        </w:tabs>
        <w:spacing w:line="234" w:lineRule="auto"/>
        <w:ind w:right="20"/>
        <w:jc w:val="both"/>
        <w:rPr>
          <w:rFonts w:ascii="Lato" w:hAnsi="Lato"/>
          <w:sz w:val="20"/>
          <w:szCs w:val="20"/>
        </w:rPr>
      </w:pPr>
      <w:r>
        <w:rPr>
          <w:rFonts w:ascii="Lato" w:hAnsi="Lato"/>
          <w:sz w:val="20"/>
          <w:szCs w:val="20"/>
        </w:rPr>
        <w:t>14.5.</w:t>
      </w:r>
      <w:r>
        <w:rPr>
          <w:rFonts w:ascii="Lato" w:hAnsi="Lato"/>
          <w:sz w:val="20"/>
          <w:szCs w:val="20"/>
        </w:rPr>
        <w:tab/>
        <w:t>L'approbation des plans, documents, échantillons ou modèles par la BOAD ne dégage le Contractant d'aucune de ses obligations contractuelles.</w:t>
      </w:r>
    </w:p>
    <w:p w14:paraId="07CF768A" w14:textId="77777777" w:rsidR="00363B11" w:rsidRDefault="00DF02FA">
      <w:pPr>
        <w:tabs>
          <w:tab w:val="left" w:pos="567"/>
        </w:tabs>
        <w:spacing w:after="100" w:line="235" w:lineRule="auto"/>
        <w:jc w:val="both"/>
        <w:rPr>
          <w:rFonts w:ascii="Lato" w:hAnsi="Lato"/>
          <w:sz w:val="20"/>
          <w:szCs w:val="20"/>
        </w:rPr>
      </w:pPr>
      <w:r>
        <w:rPr>
          <w:rFonts w:ascii="Lato" w:hAnsi="Lato"/>
          <w:sz w:val="20"/>
          <w:szCs w:val="20"/>
        </w:rPr>
        <w:t>14.6.</w:t>
      </w:r>
      <w:r>
        <w:rPr>
          <w:rFonts w:ascii="Lato" w:hAnsi="Lato"/>
          <w:sz w:val="20"/>
          <w:szCs w:val="20"/>
        </w:rPr>
        <w:tab/>
        <w:t>La BOAD a le droit d'inspecter tous les plans, documents, échantillons ou modèles relatifs au marché dans les locaux du Contractant, à tout moment jugé raisonnable.</w:t>
      </w:r>
    </w:p>
    <w:p w14:paraId="3D034D52" w14:textId="77777777" w:rsidR="00363B11" w:rsidRDefault="00DF02FA">
      <w:pPr>
        <w:tabs>
          <w:tab w:val="left" w:pos="567"/>
        </w:tabs>
        <w:spacing w:line="238" w:lineRule="auto"/>
        <w:ind w:right="20"/>
        <w:jc w:val="both"/>
        <w:rPr>
          <w:rFonts w:ascii="Lato" w:hAnsi="Lato"/>
          <w:sz w:val="20"/>
          <w:szCs w:val="20"/>
        </w:rPr>
      </w:pPr>
      <w:r>
        <w:rPr>
          <w:rFonts w:ascii="Lato" w:hAnsi="Lato"/>
          <w:sz w:val="20"/>
          <w:szCs w:val="20"/>
        </w:rPr>
        <w:t>14.7.</w:t>
      </w:r>
      <w:r>
        <w:rPr>
          <w:rFonts w:ascii="Lato" w:hAnsi="Lato"/>
          <w:sz w:val="20"/>
          <w:szCs w:val="20"/>
        </w:rPr>
        <w:tab/>
        <w:t>Avant la réception provisoire des fournitures, le Contractant fournit les manuels d'utilisation et de maintenance, ainsi que les plans, établis de manière suffisamment détaillée pour permettre à la BOAD de faire fonctionner, d'entretenir, de régler et de réparer toutes les composantes des fournitures. Sauf dispositions contraires des conditions particulières, lesdits manuels et plans sont établis dans la langue du contrat, sous la forme et dans les quantités indiquées dans le contrat. Les fournitures ne sont pas considérées comme exécutées aux fins de réception provisoire, tant que les manuels et plans en question n'ont pas été fournis à la BOAD.</w:t>
      </w:r>
    </w:p>
    <w:p w14:paraId="42BA1DAD" w14:textId="77777777" w:rsidR="00363B11" w:rsidRDefault="00DF02FA">
      <w:pPr>
        <w:tabs>
          <w:tab w:val="left" w:pos="1420"/>
        </w:tabs>
        <w:spacing w:after="100" w:line="0" w:lineRule="atLeast"/>
        <w:jc w:val="both"/>
        <w:rPr>
          <w:rFonts w:ascii="Lato" w:hAnsi="Lato"/>
          <w:b/>
          <w:sz w:val="20"/>
          <w:szCs w:val="20"/>
        </w:rPr>
      </w:pPr>
      <w:r>
        <w:rPr>
          <w:rFonts w:ascii="Lato" w:hAnsi="Lato"/>
          <w:b/>
          <w:sz w:val="20"/>
          <w:szCs w:val="20"/>
        </w:rPr>
        <w:t>Article 15 -</w:t>
      </w:r>
      <w:r>
        <w:rPr>
          <w:rFonts w:ascii="Lato" w:hAnsi="Lato"/>
          <w:sz w:val="20"/>
          <w:szCs w:val="20"/>
        </w:rPr>
        <w:t xml:space="preserve"> </w:t>
      </w:r>
      <w:r>
        <w:rPr>
          <w:rFonts w:ascii="Lato" w:hAnsi="Lato"/>
          <w:b/>
          <w:sz w:val="20"/>
          <w:szCs w:val="20"/>
        </w:rPr>
        <w:t>Niveau suffisant du montant de l'offre</w:t>
      </w:r>
    </w:p>
    <w:p w14:paraId="79115C59" w14:textId="77777777" w:rsidR="00363B11" w:rsidRDefault="00DF02FA">
      <w:pPr>
        <w:tabs>
          <w:tab w:val="left" w:pos="567"/>
        </w:tabs>
        <w:spacing w:after="100" w:line="238" w:lineRule="auto"/>
        <w:ind w:right="23"/>
        <w:jc w:val="both"/>
        <w:rPr>
          <w:rFonts w:ascii="Lato" w:hAnsi="Lato"/>
          <w:sz w:val="20"/>
          <w:szCs w:val="20"/>
        </w:rPr>
      </w:pPr>
      <w:r>
        <w:rPr>
          <w:rFonts w:ascii="Lato" w:hAnsi="Lato"/>
          <w:sz w:val="20"/>
          <w:szCs w:val="20"/>
        </w:rPr>
        <w:t>15.1.</w:t>
      </w:r>
      <w:r>
        <w:rPr>
          <w:rFonts w:ascii="Lato" w:hAnsi="Lato"/>
          <w:sz w:val="20"/>
          <w:szCs w:val="20"/>
        </w:rPr>
        <w:tab/>
        <w:t>Sous réserve des dispositions additionnelles prévues dans les conditions particulières, le Contractant est réputé s'être assuré, avant le dépôt de sa soumission, de l'exactitude et du caractère complet de celle-ci, avoir tenu compte de tous les éléments nécessaires à la mise en œuvre complète et correcte des tâches et avoir inclus dans ses tarifs et prix tous les frais relatifs aux fournitures, et notamment :</w:t>
      </w:r>
    </w:p>
    <w:p w14:paraId="2A10AEC1" w14:textId="77777777" w:rsidR="00363B11" w:rsidRDefault="00DF02FA">
      <w:pPr>
        <w:numPr>
          <w:ilvl w:val="0"/>
          <w:numId w:val="52"/>
        </w:numPr>
        <w:tabs>
          <w:tab w:val="left" w:pos="567"/>
          <w:tab w:val="left" w:pos="1420"/>
        </w:tabs>
        <w:spacing w:after="0" w:line="0" w:lineRule="atLeast"/>
        <w:jc w:val="both"/>
        <w:rPr>
          <w:rFonts w:ascii="Lato" w:hAnsi="Lato"/>
          <w:sz w:val="20"/>
          <w:szCs w:val="20"/>
        </w:rPr>
      </w:pPr>
      <w:proofErr w:type="gramStart"/>
      <w:r>
        <w:rPr>
          <w:rFonts w:ascii="Lato" w:hAnsi="Lato"/>
          <w:sz w:val="20"/>
          <w:szCs w:val="20"/>
        </w:rPr>
        <w:t>les</w:t>
      </w:r>
      <w:proofErr w:type="gramEnd"/>
      <w:r>
        <w:rPr>
          <w:rFonts w:ascii="Lato" w:hAnsi="Lato"/>
          <w:sz w:val="20"/>
          <w:szCs w:val="20"/>
        </w:rPr>
        <w:t xml:space="preserve"> frais de transport ;</w:t>
      </w:r>
    </w:p>
    <w:p w14:paraId="5D0CF5A8" w14:textId="77777777" w:rsidR="00363B11" w:rsidRDefault="00DF02FA">
      <w:pPr>
        <w:numPr>
          <w:ilvl w:val="0"/>
          <w:numId w:val="52"/>
        </w:numPr>
        <w:tabs>
          <w:tab w:val="left" w:pos="567"/>
          <w:tab w:val="left" w:pos="1420"/>
        </w:tabs>
        <w:spacing w:after="0" w:line="237" w:lineRule="auto"/>
        <w:jc w:val="both"/>
        <w:rPr>
          <w:rFonts w:ascii="Lato" w:hAnsi="Lato"/>
          <w:sz w:val="20"/>
          <w:szCs w:val="20"/>
        </w:rPr>
      </w:pPr>
      <w:proofErr w:type="gramStart"/>
      <w:r>
        <w:rPr>
          <w:rFonts w:ascii="Lato" w:hAnsi="Lato"/>
          <w:sz w:val="20"/>
          <w:szCs w:val="20"/>
        </w:rPr>
        <w:t>les</w:t>
      </w:r>
      <w:proofErr w:type="gramEnd"/>
      <w:r>
        <w:rPr>
          <w:rFonts w:ascii="Lato" w:hAnsi="Lato"/>
          <w:sz w:val="20"/>
          <w:szCs w:val="20"/>
        </w:rPr>
        <w:t xml:space="preserve"> frais de manutention, d'emballage, de chargement, de déchargement, de transit, de livraison, de déballage, de vérification, d'assurance et autres frais administratifs se rapportant aux fournitures. Les emballages sont la propriété de la BOAD, sauf dispositions contraires des conditions particulières ;</w:t>
      </w:r>
    </w:p>
    <w:p w14:paraId="55391C2D" w14:textId="77777777" w:rsidR="00363B11" w:rsidRDefault="00DF02FA">
      <w:pPr>
        <w:numPr>
          <w:ilvl w:val="0"/>
          <w:numId w:val="52"/>
        </w:numPr>
        <w:tabs>
          <w:tab w:val="left" w:pos="567"/>
          <w:tab w:val="left" w:pos="1420"/>
        </w:tabs>
        <w:spacing w:after="0" w:line="234" w:lineRule="auto"/>
        <w:ind w:right="20"/>
        <w:jc w:val="both"/>
        <w:rPr>
          <w:rFonts w:ascii="Lato" w:hAnsi="Lato"/>
          <w:sz w:val="20"/>
          <w:szCs w:val="20"/>
        </w:rPr>
      </w:pPr>
      <w:proofErr w:type="gramStart"/>
      <w:r>
        <w:rPr>
          <w:rFonts w:ascii="Lato" w:hAnsi="Lato"/>
          <w:sz w:val="20"/>
          <w:szCs w:val="20"/>
        </w:rPr>
        <w:t>le</w:t>
      </w:r>
      <w:proofErr w:type="gramEnd"/>
      <w:r>
        <w:rPr>
          <w:rFonts w:ascii="Lato" w:hAnsi="Lato"/>
          <w:sz w:val="20"/>
          <w:szCs w:val="20"/>
        </w:rPr>
        <w:t xml:space="preserve"> coût des documents relatifs aux fournitures, lorsque de tels documents sont demandés par la BOAD ;</w:t>
      </w:r>
    </w:p>
    <w:p w14:paraId="0AFAC4A4" w14:textId="77777777" w:rsidR="00363B11" w:rsidRDefault="00DF02FA">
      <w:pPr>
        <w:numPr>
          <w:ilvl w:val="0"/>
          <w:numId w:val="52"/>
        </w:numPr>
        <w:tabs>
          <w:tab w:val="left" w:pos="567"/>
          <w:tab w:val="left" w:pos="1420"/>
        </w:tabs>
        <w:spacing w:after="0" w:line="234" w:lineRule="auto"/>
        <w:jc w:val="both"/>
        <w:rPr>
          <w:rFonts w:ascii="Lato" w:hAnsi="Lato"/>
          <w:sz w:val="20"/>
          <w:szCs w:val="20"/>
        </w:rPr>
      </w:pPr>
      <w:proofErr w:type="gramStart"/>
      <w:r>
        <w:rPr>
          <w:rFonts w:ascii="Lato" w:hAnsi="Lato"/>
          <w:sz w:val="20"/>
          <w:szCs w:val="20"/>
        </w:rPr>
        <w:t>la</w:t>
      </w:r>
      <w:proofErr w:type="gramEnd"/>
      <w:r>
        <w:rPr>
          <w:rFonts w:ascii="Lato" w:hAnsi="Lato"/>
          <w:sz w:val="20"/>
          <w:szCs w:val="20"/>
        </w:rPr>
        <w:t xml:space="preserve"> mise en œuvre et la supervision, sur place, de l'assemblage et/ou de la mise en service des fournitures livrées ;</w:t>
      </w:r>
    </w:p>
    <w:p w14:paraId="51567655" w14:textId="77777777" w:rsidR="00363B11" w:rsidRDefault="00DF02FA">
      <w:pPr>
        <w:numPr>
          <w:ilvl w:val="0"/>
          <w:numId w:val="52"/>
        </w:numPr>
        <w:tabs>
          <w:tab w:val="left" w:pos="567"/>
          <w:tab w:val="left" w:pos="1420"/>
        </w:tabs>
        <w:spacing w:after="0" w:line="234" w:lineRule="auto"/>
        <w:ind w:right="20"/>
        <w:jc w:val="both"/>
        <w:rPr>
          <w:rFonts w:ascii="Lato" w:hAnsi="Lato"/>
          <w:sz w:val="20"/>
          <w:szCs w:val="20"/>
        </w:rPr>
      </w:pPr>
      <w:proofErr w:type="gramStart"/>
      <w:r>
        <w:rPr>
          <w:rFonts w:ascii="Lato" w:hAnsi="Lato"/>
          <w:sz w:val="20"/>
          <w:szCs w:val="20"/>
        </w:rPr>
        <w:t>la</w:t>
      </w:r>
      <w:proofErr w:type="gramEnd"/>
      <w:r>
        <w:rPr>
          <w:rFonts w:ascii="Lato" w:hAnsi="Lato"/>
          <w:sz w:val="20"/>
          <w:szCs w:val="20"/>
        </w:rPr>
        <w:t xml:space="preserve"> fourniture des outils nécessaires à l'assemblage et/ou à l'entretien des fournitures livrées ;</w:t>
      </w:r>
      <w:bookmarkStart w:id="277" w:name="page14"/>
      <w:bookmarkEnd w:id="277"/>
    </w:p>
    <w:p w14:paraId="7D0681E7" w14:textId="77777777" w:rsidR="00363B11" w:rsidRDefault="00DF02FA">
      <w:pPr>
        <w:numPr>
          <w:ilvl w:val="0"/>
          <w:numId w:val="52"/>
        </w:numPr>
        <w:tabs>
          <w:tab w:val="left" w:pos="567"/>
          <w:tab w:val="left" w:pos="1420"/>
        </w:tabs>
        <w:spacing w:after="0" w:line="234" w:lineRule="auto"/>
        <w:ind w:right="20"/>
        <w:jc w:val="both"/>
        <w:rPr>
          <w:rFonts w:ascii="Lato" w:hAnsi="Lato"/>
          <w:sz w:val="20"/>
          <w:szCs w:val="20"/>
        </w:rPr>
      </w:pPr>
      <w:proofErr w:type="gramStart"/>
      <w:r>
        <w:rPr>
          <w:rFonts w:ascii="Lato" w:hAnsi="Lato"/>
          <w:sz w:val="20"/>
          <w:szCs w:val="20"/>
        </w:rPr>
        <w:t>la</w:t>
      </w:r>
      <w:proofErr w:type="gramEnd"/>
      <w:r>
        <w:rPr>
          <w:rFonts w:ascii="Lato" w:hAnsi="Lato"/>
          <w:sz w:val="20"/>
          <w:szCs w:val="20"/>
        </w:rPr>
        <w:t xml:space="preserve"> fourniture de manuels détaillés d'utilisation et d'entretien pour chaque composant des fournitures livrées, comme spécifié dans le marché ;</w:t>
      </w:r>
    </w:p>
    <w:p w14:paraId="7DB271C0" w14:textId="77777777" w:rsidR="00363B11" w:rsidRDefault="00DF02FA">
      <w:pPr>
        <w:numPr>
          <w:ilvl w:val="0"/>
          <w:numId w:val="52"/>
        </w:numPr>
        <w:tabs>
          <w:tab w:val="left" w:pos="567"/>
          <w:tab w:val="left" w:pos="1420"/>
        </w:tabs>
        <w:spacing w:after="0" w:line="234" w:lineRule="auto"/>
        <w:ind w:right="20"/>
        <w:jc w:val="both"/>
        <w:rPr>
          <w:rFonts w:ascii="Lato" w:hAnsi="Lato"/>
          <w:sz w:val="20"/>
          <w:szCs w:val="20"/>
        </w:rPr>
      </w:pPr>
      <w:proofErr w:type="gramStart"/>
      <w:r>
        <w:rPr>
          <w:rFonts w:ascii="Lato" w:hAnsi="Lato"/>
          <w:sz w:val="20"/>
          <w:szCs w:val="20"/>
        </w:rPr>
        <w:t>le</w:t>
      </w:r>
      <w:proofErr w:type="gramEnd"/>
      <w:r>
        <w:rPr>
          <w:rFonts w:ascii="Lato" w:hAnsi="Lato"/>
          <w:sz w:val="20"/>
          <w:szCs w:val="20"/>
        </w:rPr>
        <w:t xml:space="preserve"> contrôle ou l'entretien et/ou la réparation des fournitures, pendant une période fixée dans le marché, à condition que ce service n'ait pas pour effet d'exonérer le Contractant de ses obligations contractuelles en matière de garantie ;</w:t>
      </w:r>
    </w:p>
    <w:p w14:paraId="41C2D640" w14:textId="77777777" w:rsidR="00363B11" w:rsidRDefault="00DF02FA">
      <w:pPr>
        <w:numPr>
          <w:ilvl w:val="0"/>
          <w:numId w:val="52"/>
        </w:numPr>
        <w:tabs>
          <w:tab w:val="left" w:pos="567"/>
          <w:tab w:val="left" w:pos="1420"/>
        </w:tabs>
        <w:spacing w:after="0" w:line="234" w:lineRule="auto"/>
        <w:ind w:right="20"/>
        <w:jc w:val="both"/>
        <w:rPr>
          <w:rFonts w:ascii="Lato" w:hAnsi="Lato"/>
          <w:sz w:val="20"/>
          <w:szCs w:val="20"/>
        </w:rPr>
      </w:pPr>
      <w:proofErr w:type="gramStart"/>
      <w:r>
        <w:rPr>
          <w:rFonts w:ascii="Lato" w:hAnsi="Lato"/>
          <w:sz w:val="20"/>
          <w:szCs w:val="20"/>
        </w:rPr>
        <w:t>la</w:t>
      </w:r>
      <w:proofErr w:type="gramEnd"/>
      <w:r>
        <w:rPr>
          <w:rFonts w:ascii="Lato" w:hAnsi="Lato"/>
          <w:sz w:val="20"/>
          <w:szCs w:val="20"/>
        </w:rPr>
        <w:t xml:space="preserve"> formation du personnel de la BOAD, dans les ateliers de fabrication du Contractant et/ou ailleurs, comme spécifié dans le marché.</w:t>
      </w:r>
    </w:p>
    <w:p w14:paraId="6AA226B2" w14:textId="77777777" w:rsidR="00363B11" w:rsidRDefault="00363B11">
      <w:pPr>
        <w:tabs>
          <w:tab w:val="left" w:pos="567"/>
        </w:tabs>
        <w:spacing w:after="0" w:line="240" w:lineRule="auto"/>
        <w:jc w:val="both"/>
        <w:rPr>
          <w:rFonts w:ascii="Lato" w:hAnsi="Lato"/>
          <w:sz w:val="10"/>
          <w:szCs w:val="10"/>
        </w:rPr>
      </w:pPr>
    </w:p>
    <w:p w14:paraId="69B36582" w14:textId="77777777" w:rsidR="00363B11" w:rsidRDefault="00DF02FA">
      <w:pPr>
        <w:tabs>
          <w:tab w:val="left" w:pos="567"/>
        </w:tabs>
        <w:spacing w:after="100" w:line="235" w:lineRule="auto"/>
        <w:jc w:val="both"/>
        <w:rPr>
          <w:rFonts w:ascii="Lato" w:hAnsi="Lato"/>
          <w:sz w:val="20"/>
          <w:szCs w:val="20"/>
        </w:rPr>
      </w:pPr>
      <w:r>
        <w:rPr>
          <w:rFonts w:ascii="Lato" w:hAnsi="Lato"/>
          <w:sz w:val="20"/>
          <w:szCs w:val="20"/>
        </w:rPr>
        <w:t>15.2.</w:t>
      </w:r>
      <w:r>
        <w:rPr>
          <w:rFonts w:ascii="Lato" w:hAnsi="Lato"/>
          <w:sz w:val="20"/>
          <w:szCs w:val="20"/>
        </w:rPr>
        <w:tab/>
        <w:t>Le Contractant, étant réputé avoir établi ses prix d'après ses propres calculs, opérations et estimations, exécute sans coût supplémentaire tout travail qui relève d'un poste quelconque de son offre et pour lequel il n'a indiqué ni prix unitaire ni prix forfaitaire.</w:t>
      </w:r>
    </w:p>
    <w:p w14:paraId="224A2D2E"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16 -</w:t>
      </w:r>
      <w:r>
        <w:rPr>
          <w:rFonts w:ascii="Lato" w:hAnsi="Lato"/>
          <w:sz w:val="20"/>
          <w:szCs w:val="20"/>
        </w:rPr>
        <w:t xml:space="preserve"> </w:t>
      </w:r>
      <w:r>
        <w:rPr>
          <w:rFonts w:ascii="Lato" w:hAnsi="Lato"/>
          <w:b/>
          <w:sz w:val="20"/>
          <w:szCs w:val="20"/>
        </w:rPr>
        <w:t>Régime fiscal et douanier</w:t>
      </w:r>
    </w:p>
    <w:p w14:paraId="12B40858" w14:textId="77777777" w:rsidR="00363B11" w:rsidRDefault="00DF02FA">
      <w:pPr>
        <w:tabs>
          <w:tab w:val="left" w:pos="567"/>
        </w:tabs>
        <w:spacing w:after="100" w:line="235" w:lineRule="auto"/>
        <w:jc w:val="both"/>
        <w:rPr>
          <w:rFonts w:ascii="Lato" w:hAnsi="Lato"/>
          <w:sz w:val="20"/>
          <w:szCs w:val="20"/>
        </w:rPr>
      </w:pPr>
      <w:r>
        <w:rPr>
          <w:rFonts w:ascii="Lato" w:hAnsi="Lato"/>
          <w:sz w:val="20"/>
          <w:szCs w:val="20"/>
        </w:rPr>
        <w:t>16.1.</w:t>
      </w:r>
      <w:r>
        <w:rPr>
          <w:rFonts w:ascii="Lato" w:hAnsi="Lato"/>
          <w:sz w:val="20"/>
          <w:szCs w:val="20"/>
        </w:rPr>
        <w:tab/>
        <w:t xml:space="preserve">Sous réserve de dispositions des conditions particulières, les marchandises sont assujetties au régime rendu droits acquittés (DDP : </w:t>
      </w:r>
      <w:proofErr w:type="spellStart"/>
      <w:r>
        <w:rPr>
          <w:rFonts w:ascii="Lato" w:hAnsi="Lato"/>
          <w:sz w:val="20"/>
          <w:szCs w:val="20"/>
        </w:rPr>
        <w:t>delivery</w:t>
      </w:r>
      <w:proofErr w:type="spellEnd"/>
      <w:r>
        <w:rPr>
          <w:rFonts w:ascii="Lato" w:hAnsi="Lato"/>
          <w:sz w:val="20"/>
          <w:szCs w:val="20"/>
        </w:rPr>
        <w:t xml:space="preserve"> </w:t>
      </w:r>
      <w:proofErr w:type="spellStart"/>
      <w:r>
        <w:rPr>
          <w:rFonts w:ascii="Lato" w:hAnsi="Lato"/>
          <w:sz w:val="20"/>
          <w:szCs w:val="20"/>
        </w:rPr>
        <w:t>duty</w:t>
      </w:r>
      <w:proofErr w:type="spellEnd"/>
      <w:r>
        <w:rPr>
          <w:rFonts w:ascii="Lato" w:hAnsi="Lato"/>
          <w:sz w:val="20"/>
          <w:szCs w:val="20"/>
        </w:rPr>
        <w:t xml:space="preserve"> </w:t>
      </w:r>
      <w:proofErr w:type="spellStart"/>
      <w:r>
        <w:rPr>
          <w:rFonts w:ascii="Lato" w:hAnsi="Lato"/>
          <w:sz w:val="20"/>
          <w:szCs w:val="20"/>
        </w:rPr>
        <w:t>paid</w:t>
      </w:r>
      <w:proofErr w:type="spellEnd"/>
      <w:r>
        <w:rPr>
          <w:rFonts w:ascii="Lato" w:hAnsi="Lato"/>
          <w:sz w:val="20"/>
          <w:szCs w:val="20"/>
        </w:rPr>
        <w:t>) - Incoterms 2010, Chambre internationale de commerce.</w:t>
      </w:r>
    </w:p>
    <w:p w14:paraId="4DCB4031"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17 -</w:t>
      </w:r>
      <w:r>
        <w:rPr>
          <w:rFonts w:ascii="Lato" w:hAnsi="Lato"/>
          <w:sz w:val="20"/>
          <w:szCs w:val="20"/>
        </w:rPr>
        <w:t xml:space="preserve"> </w:t>
      </w:r>
      <w:r>
        <w:rPr>
          <w:rFonts w:ascii="Lato" w:hAnsi="Lato"/>
          <w:b/>
          <w:sz w:val="20"/>
          <w:szCs w:val="20"/>
        </w:rPr>
        <w:t>Brevets et licences</w:t>
      </w:r>
    </w:p>
    <w:p w14:paraId="096A7BE9" w14:textId="77777777" w:rsidR="00363B11" w:rsidRDefault="00DF02FA">
      <w:pPr>
        <w:tabs>
          <w:tab w:val="left" w:pos="567"/>
        </w:tabs>
        <w:spacing w:line="238" w:lineRule="auto"/>
        <w:jc w:val="both"/>
        <w:rPr>
          <w:rFonts w:ascii="Lato" w:hAnsi="Lato"/>
          <w:sz w:val="20"/>
          <w:szCs w:val="20"/>
        </w:rPr>
      </w:pPr>
      <w:r>
        <w:rPr>
          <w:rFonts w:ascii="Lato" w:hAnsi="Lato"/>
          <w:sz w:val="20"/>
          <w:szCs w:val="20"/>
        </w:rPr>
        <w:t>17.1.</w:t>
      </w:r>
      <w:r>
        <w:rPr>
          <w:rFonts w:ascii="Lato" w:hAnsi="Lato"/>
          <w:sz w:val="20"/>
          <w:szCs w:val="20"/>
        </w:rPr>
        <w:tab/>
        <w:t>Sous réserve des dispositions des conditions particulières, le Contractant tient quitte et indemne la BOAD pour tous dommages-intérêts et/ou frais de procédure en cas d'action en justice intentée par un tiers, y compris les créateurs et les intermédiaires, pour cause de violation prétendue ou effective d'un droit quelconque relevant de la propriété intellectuelle et industrielle ou sur toute autre propriété résultant de l'utilisation, telle que prévue par le marché, de brevets, licences, plans, dessins, modèles, marques ou marques de fabrique, sauf lorsque cette infraction résulte de la stricte application du projet ou des spécifications fournies par la BOAD.</w:t>
      </w:r>
    </w:p>
    <w:p w14:paraId="55204088" w14:textId="77777777" w:rsidR="00363B11" w:rsidRDefault="00DF02FA">
      <w:pPr>
        <w:tabs>
          <w:tab w:val="left" w:pos="567"/>
        </w:tabs>
        <w:spacing w:line="238" w:lineRule="auto"/>
        <w:ind w:right="20"/>
        <w:jc w:val="both"/>
        <w:rPr>
          <w:rFonts w:ascii="Lato" w:hAnsi="Lato"/>
          <w:sz w:val="20"/>
          <w:szCs w:val="20"/>
        </w:rPr>
      </w:pPr>
      <w:r>
        <w:rPr>
          <w:rFonts w:ascii="Lato" w:hAnsi="Lato"/>
          <w:sz w:val="20"/>
          <w:szCs w:val="20"/>
        </w:rPr>
        <w:lastRenderedPageBreak/>
        <w:t>17.2.</w:t>
      </w:r>
      <w:r>
        <w:rPr>
          <w:rFonts w:ascii="Lato" w:hAnsi="Lato"/>
          <w:sz w:val="20"/>
          <w:szCs w:val="20"/>
        </w:rPr>
        <w:tab/>
        <w:t>Tous les droits de propriété industrielle, intellectuelle et autres droits de propriété (notamment, mais pas exclusivement, les droits de brevets et les droits d’auteur) découlant de l'exécution des tâches par le Contractant ou en son nom, et notamment, mais pas exclusivement, les droits prévus dans tous les documents élaborés pour les besoins du marché ou des tâches, restent acquis au Contractant, mais la BOAD dispose, aux fins du marché, d’une licence non exclusive, irrévocable et gratuite pour les droits susmentionnés.</w:t>
      </w:r>
    </w:p>
    <w:p w14:paraId="515885A9" w14:textId="77777777" w:rsidR="00363B11" w:rsidRDefault="00DF02FA">
      <w:pPr>
        <w:tabs>
          <w:tab w:val="left" w:pos="567"/>
        </w:tabs>
        <w:spacing w:line="234" w:lineRule="auto"/>
        <w:ind w:right="20"/>
        <w:jc w:val="both"/>
        <w:rPr>
          <w:rFonts w:ascii="Lato" w:hAnsi="Lato"/>
          <w:sz w:val="20"/>
          <w:szCs w:val="20"/>
        </w:rPr>
      </w:pPr>
      <w:r>
        <w:rPr>
          <w:rFonts w:ascii="Lato" w:hAnsi="Lato"/>
          <w:sz w:val="20"/>
          <w:szCs w:val="20"/>
        </w:rPr>
        <w:t>Une telle licence donne droit de concéder des sous-licences et la BOAD pourra la transférer à des tiers sans avoir à demander le consentement du Contractant.</w:t>
      </w:r>
    </w:p>
    <w:p w14:paraId="4C0C7F95" w14:textId="77777777" w:rsidR="00363B11" w:rsidRDefault="00DF02FA">
      <w:pPr>
        <w:tabs>
          <w:tab w:val="left" w:pos="567"/>
        </w:tabs>
        <w:spacing w:line="238" w:lineRule="auto"/>
        <w:ind w:right="20"/>
        <w:jc w:val="both"/>
        <w:rPr>
          <w:rFonts w:ascii="Lato" w:hAnsi="Lato"/>
          <w:sz w:val="20"/>
          <w:szCs w:val="20"/>
        </w:rPr>
      </w:pPr>
      <w:r>
        <w:rPr>
          <w:rFonts w:ascii="Lato" w:hAnsi="Lato"/>
          <w:sz w:val="20"/>
          <w:szCs w:val="20"/>
        </w:rPr>
        <w:t>Tous les droits de propriété industrielle, intellectuelle et autres droits de propriété (notamment, mais pas exclusivement, les droits de brevets et les droits d’auteur) découlant de l'exécution des tâches par le Contractant ou en son nom, et notamment, mais pas exclusivement, les droits prévus dans tous les documents élaborés pour les besoins du marché ou des tâches, restent acquis à la BOAD, mais le Contractant peut, à ses frais, copier, utiliser et se faire communiquer ces documents aux fins du marché.</w:t>
      </w:r>
    </w:p>
    <w:p w14:paraId="16875325" w14:textId="77777777" w:rsidR="00363B11" w:rsidRDefault="00DF02FA">
      <w:pPr>
        <w:tabs>
          <w:tab w:val="left" w:pos="567"/>
        </w:tabs>
        <w:spacing w:line="236" w:lineRule="auto"/>
        <w:ind w:right="20"/>
        <w:jc w:val="both"/>
        <w:rPr>
          <w:rFonts w:ascii="Lato" w:hAnsi="Lato"/>
          <w:sz w:val="20"/>
          <w:szCs w:val="20"/>
        </w:rPr>
      </w:pPr>
      <w:r>
        <w:rPr>
          <w:rFonts w:ascii="Lato" w:hAnsi="Lato"/>
          <w:sz w:val="20"/>
          <w:szCs w:val="20"/>
        </w:rPr>
        <w:t>Nonobstant toute résiliation du contrat, pour quelque motif que ce soit, ainsi qu’après l’achèvement des tâches, la BOAD continuera à bénéficier de la licence visée à l’article 17, paragraphe 2, premier alinéa.</w:t>
      </w:r>
    </w:p>
    <w:p w14:paraId="608D6803" w14:textId="77777777" w:rsidR="00363B11" w:rsidRDefault="00363B11">
      <w:pPr>
        <w:tabs>
          <w:tab w:val="left" w:pos="567"/>
        </w:tabs>
        <w:spacing w:after="0" w:line="240" w:lineRule="auto"/>
        <w:ind w:right="23"/>
        <w:jc w:val="both"/>
        <w:rPr>
          <w:rFonts w:ascii="Lato" w:hAnsi="Lato"/>
          <w:sz w:val="20"/>
          <w:szCs w:val="20"/>
        </w:rPr>
      </w:pPr>
    </w:p>
    <w:p w14:paraId="2BDC366C" w14:textId="77777777" w:rsidR="00363B11" w:rsidRDefault="00DF02FA">
      <w:pPr>
        <w:spacing w:line="0" w:lineRule="atLeast"/>
        <w:ind w:right="20"/>
        <w:jc w:val="center"/>
        <w:rPr>
          <w:rFonts w:ascii="Lato" w:hAnsi="Lato"/>
          <w:b/>
          <w:sz w:val="20"/>
          <w:szCs w:val="20"/>
        </w:rPr>
      </w:pPr>
      <w:bookmarkStart w:id="278" w:name="page15"/>
      <w:bookmarkEnd w:id="278"/>
      <w:r>
        <w:rPr>
          <w:rFonts w:ascii="Lato" w:hAnsi="Lato"/>
          <w:b/>
          <w:sz w:val="20"/>
          <w:szCs w:val="20"/>
        </w:rPr>
        <w:t>MISE EN OEUVRE DES TÂCHES ET RETARD</w:t>
      </w:r>
    </w:p>
    <w:p w14:paraId="3A20A653"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18 -</w:t>
      </w:r>
      <w:r>
        <w:rPr>
          <w:rFonts w:ascii="Lato" w:hAnsi="Lato"/>
          <w:sz w:val="20"/>
          <w:szCs w:val="20"/>
        </w:rPr>
        <w:t xml:space="preserve"> </w:t>
      </w:r>
      <w:r>
        <w:rPr>
          <w:rFonts w:ascii="Lato" w:hAnsi="Lato"/>
          <w:b/>
          <w:sz w:val="20"/>
          <w:szCs w:val="20"/>
        </w:rPr>
        <w:t>Ordre de commencer la mise en œuvre des tâches</w:t>
      </w:r>
    </w:p>
    <w:p w14:paraId="119996DF" w14:textId="77777777" w:rsidR="00363B11" w:rsidRDefault="00DF02FA">
      <w:pPr>
        <w:tabs>
          <w:tab w:val="left" w:pos="567"/>
        </w:tabs>
        <w:spacing w:line="235" w:lineRule="auto"/>
        <w:ind w:right="20" w:firstLine="14"/>
        <w:jc w:val="both"/>
        <w:rPr>
          <w:rFonts w:ascii="Lato" w:hAnsi="Lato"/>
          <w:sz w:val="20"/>
          <w:szCs w:val="20"/>
        </w:rPr>
      </w:pPr>
      <w:r>
        <w:rPr>
          <w:rFonts w:ascii="Lato" w:hAnsi="Lato"/>
          <w:sz w:val="20"/>
          <w:szCs w:val="20"/>
        </w:rPr>
        <w:t>18.1.</w:t>
      </w:r>
      <w:r>
        <w:rPr>
          <w:rFonts w:ascii="Lato" w:hAnsi="Lato"/>
          <w:sz w:val="20"/>
          <w:szCs w:val="20"/>
        </w:rPr>
        <w:tab/>
        <w:t>Sous réserve des dispositions des conditions particulières, la BOAD fixe la date à laquelle la mise en œuvre des tâches doit commencer et en avise le Contractant dans la notification d'attribution du marché ou par un ordre de service.</w:t>
      </w:r>
    </w:p>
    <w:p w14:paraId="4C3D9EE2" w14:textId="77777777" w:rsidR="00363B11" w:rsidRDefault="00DF02FA">
      <w:pPr>
        <w:tabs>
          <w:tab w:val="left" w:pos="567"/>
        </w:tabs>
        <w:spacing w:line="238" w:lineRule="auto"/>
        <w:ind w:right="20" w:firstLine="14"/>
        <w:jc w:val="both"/>
        <w:rPr>
          <w:rFonts w:ascii="Lato" w:hAnsi="Lato"/>
          <w:sz w:val="20"/>
          <w:szCs w:val="20"/>
        </w:rPr>
      </w:pPr>
      <w:r>
        <w:rPr>
          <w:rFonts w:ascii="Lato" w:hAnsi="Lato"/>
          <w:sz w:val="20"/>
          <w:szCs w:val="20"/>
        </w:rPr>
        <w:t>18.2.</w:t>
      </w:r>
      <w:r>
        <w:rPr>
          <w:rFonts w:ascii="Lato" w:hAnsi="Lato"/>
          <w:sz w:val="20"/>
          <w:szCs w:val="20"/>
        </w:rPr>
        <w:tab/>
        <w:t>Sauf accord contraire entre les parties, la mise en œuvre des tâches commence au plus tard 90 jours après la notification de l'attribution du marché. Au-delà de cette date, le Contractant a le droit de ne pas mettre en œuvre le marché et d’obtenir la résiliation de celui-ci ou la réparation du préjudice qu’il a subi, à moins que ce retard ne résulte d'un manquement du Contractant. Il est déchu de ce droit s’il n’en use pas au plus tard dans les 30 jours qui suivent l’expiration du délai de 90 jours.</w:t>
      </w:r>
    </w:p>
    <w:p w14:paraId="730534F1"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19 -</w:t>
      </w:r>
      <w:r>
        <w:rPr>
          <w:rFonts w:ascii="Lato" w:hAnsi="Lato"/>
          <w:sz w:val="20"/>
          <w:szCs w:val="20"/>
        </w:rPr>
        <w:t xml:space="preserve"> </w:t>
      </w:r>
      <w:r>
        <w:rPr>
          <w:rFonts w:ascii="Lato" w:hAnsi="Lato"/>
          <w:b/>
          <w:sz w:val="20"/>
          <w:szCs w:val="20"/>
        </w:rPr>
        <w:t>Période de mise en œuvre des tâches</w:t>
      </w:r>
    </w:p>
    <w:p w14:paraId="29CCF085" w14:textId="77777777" w:rsidR="00363B11" w:rsidRDefault="00DF02FA">
      <w:pPr>
        <w:tabs>
          <w:tab w:val="left" w:pos="567"/>
        </w:tabs>
        <w:spacing w:line="0" w:lineRule="atLeast"/>
        <w:jc w:val="both"/>
        <w:rPr>
          <w:rFonts w:ascii="Lato" w:hAnsi="Lato"/>
          <w:sz w:val="20"/>
          <w:szCs w:val="20"/>
        </w:rPr>
      </w:pPr>
      <w:r>
        <w:rPr>
          <w:rFonts w:ascii="Lato" w:hAnsi="Lato"/>
          <w:sz w:val="20"/>
          <w:szCs w:val="20"/>
        </w:rPr>
        <w:t>19.1.</w:t>
      </w:r>
      <w:r>
        <w:rPr>
          <w:rFonts w:ascii="Lato" w:hAnsi="Lato"/>
          <w:sz w:val="20"/>
          <w:szCs w:val="20"/>
        </w:rPr>
        <w:tab/>
        <w:t>La période de mise en œuvre des tâches commence à courir à la date fixée conformément à l'article 18. Elle est fixée dans les conditions particulières, sans préjudice des prolongations qui peuvent être accordées en vertu de l'article 20.</w:t>
      </w:r>
    </w:p>
    <w:p w14:paraId="3633F89B" w14:textId="77777777" w:rsidR="00363B11" w:rsidRDefault="00DF02FA">
      <w:pPr>
        <w:tabs>
          <w:tab w:val="left" w:pos="567"/>
        </w:tabs>
        <w:spacing w:line="236" w:lineRule="auto"/>
        <w:ind w:right="20"/>
        <w:jc w:val="both"/>
        <w:rPr>
          <w:rFonts w:ascii="Lato" w:hAnsi="Lato"/>
          <w:sz w:val="20"/>
          <w:szCs w:val="20"/>
        </w:rPr>
      </w:pPr>
      <w:r>
        <w:rPr>
          <w:rFonts w:ascii="Lato" w:hAnsi="Lato"/>
          <w:sz w:val="20"/>
          <w:szCs w:val="20"/>
        </w:rPr>
        <w:t>19.2.</w:t>
      </w:r>
      <w:r>
        <w:rPr>
          <w:rFonts w:ascii="Lato" w:hAnsi="Lato"/>
          <w:sz w:val="20"/>
          <w:szCs w:val="20"/>
        </w:rPr>
        <w:tab/>
        <w:t>Si des périodes de mise en œuvre distinctes sont prévues pour les différents lots et dans les cas où plusieurs lots sont attribués au Contractant, les périodes de mise en œuvre des tâches respectives à chaque lot ne seront pas additionnées.</w:t>
      </w:r>
    </w:p>
    <w:p w14:paraId="02D5276E"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20 -</w:t>
      </w:r>
      <w:r>
        <w:rPr>
          <w:rFonts w:ascii="Lato" w:hAnsi="Lato"/>
          <w:sz w:val="20"/>
          <w:szCs w:val="20"/>
        </w:rPr>
        <w:t xml:space="preserve"> </w:t>
      </w:r>
      <w:r>
        <w:rPr>
          <w:rFonts w:ascii="Lato" w:hAnsi="Lato"/>
          <w:b/>
          <w:sz w:val="20"/>
          <w:szCs w:val="20"/>
        </w:rPr>
        <w:t>Prolongation de la période de mise en œuvre des tâches</w:t>
      </w:r>
    </w:p>
    <w:p w14:paraId="465667A0" w14:textId="77777777" w:rsidR="00363B11" w:rsidRDefault="00DF02FA">
      <w:pPr>
        <w:spacing w:line="235" w:lineRule="auto"/>
        <w:ind w:firstLine="14"/>
        <w:jc w:val="both"/>
        <w:rPr>
          <w:rFonts w:ascii="Lato" w:hAnsi="Lato"/>
          <w:sz w:val="20"/>
          <w:szCs w:val="20"/>
        </w:rPr>
      </w:pPr>
      <w:r>
        <w:rPr>
          <w:rFonts w:ascii="Lato" w:hAnsi="Lato"/>
          <w:sz w:val="20"/>
          <w:szCs w:val="20"/>
        </w:rPr>
        <w:t>20.1.</w:t>
      </w:r>
      <w:r>
        <w:rPr>
          <w:rFonts w:ascii="Lato" w:hAnsi="Lato"/>
          <w:sz w:val="20"/>
          <w:szCs w:val="20"/>
        </w:rPr>
        <w:tab/>
        <w:t>Le Contractant peut demander une prolongation de la période de mise en œuvre des tâches en cas de retard, effectif ou prévisible, dans l'exécution du marché dû à l'une quelconque des causes suivantes :</w:t>
      </w:r>
    </w:p>
    <w:p w14:paraId="7BD23599" w14:textId="77777777" w:rsidR="00363B11" w:rsidRDefault="00DF02FA">
      <w:pPr>
        <w:numPr>
          <w:ilvl w:val="0"/>
          <w:numId w:val="53"/>
        </w:numPr>
        <w:spacing w:after="0" w:line="236" w:lineRule="auto"/>
        <w:ind w:right="20"/>
        <w:jc w:val="both"/>
        <w:rPr>
          <w:rFonts w:ascii="Lato" w:hAnsi="Lato"/>
          <w:sz w:val="20"/>
          <w:szCs w:val="20"/>
        </w:rPr>
      </w:pPr>
      <w:proofErr w:type="gramStart"/>
      <w:r>
        <w:rPr>
          <w:rFonts w:ascii="Lato" w:hAnsi="Lato"/>
          <w:sz w:val="20"/>
          <w:szCs w:val="20"/>
        </w:rPr>
        <w:t>conditions</w:t>
      </w:r>
      <w:proofErr w:type="gramEnd"/>
      <w:r>
        <w:rPr>
          <w:rFonts w:ascii="Lato" w:hAnsi="Lato"/>
          <w:sz w:val="20"/>
          <w:szCs w:val="20"/>
        </w:rPr>
        <w:t xml:space="preserve"> climatiques exceptionnellement défavorables et susceptibles d'affecter la mise en place ou l'installation des fournitures ;</w:t>
      </w:r>
    </w:p>
    <w:p w14:paraId="4A5F2292" w14:textId="77777777" w:rsidR="00363B11" w:rsidRDefault="00DF02FA">
      <w:pPr>
        <w:numPr>
          <w:ilvl w:val="0"/>
          <w:numId w:val="53"/>
        </w:numPr>
        <w:spacing w:after="0" w:line="236" w:lineRule="auto"/>
        <w:ind w:right="20"/>
        <w:jc w:val="both"/>
        <w:rPr>
          <w:rFonts w:ascii="Lato" w:hAnsi="Lato"/>
          <w:sz w:val="20"/>
          <w:szCs w:val="20"/>
        </w:rPr>
      </w:pPr>
      <w:proofErr w:type="gramStart"/>
      <w:r>
        <w:rPr>
          <w:rFonts w:ascii="Lato" w:hAnsi="Lato"/>
          <w:sz w:val="20"/>
          <w:szCs w:val="20"/>
        </w:rPr>
        <w:t>obstacles</w:t>
      </w:r>
      <w:proofErr w:type="gramEnd"/>
      <w:r>
        <w:rPr>
          <w:rFonts w:ascii="Lato" w:hAnsi="Lato"/>
          <w:sz w:val="20"/>
          <w:szCs w:val="20"/>
        </w:rPr>
        <w:t xml:space="preserve"> artificiels ou conditions physiques susceptibles d'affecter la livraison des fournitures et impossibles à prévoir raisonnablement par un Contractant expérimenté ;</w:t>
      </w:r>
    </w:p>
    <w:p w14:paraId="3EBE1BC6" w14:textId="77777777" w:rsidR="00363B11" w:rsidRDefault="00DF02FA">
      <w:pPr>
        <w:numPr>
          <w:ilvl w:val="0"/>
          <w:numId w:val="53"/>
        </w:numPr>
        <w:spacing w:after="0" w:line="235" w:lineRule="auto"/>
        <w:ind w:right="20"/>
        <w:jc w:val="both"/>
        <w:rPr>
          <w:rFonts w:ascii="Lato" w:hAnsi="Lato"/>
          <w:sz w:val="20"/>
          <w:szCs w:val="20"/>
        </w:rPr>
      </w:pPr>
      <w:proofErr w:type="gramStart"/>
      <w:r>
        <w:rPr>
          <w:rFonts w:ascii="Lato" w:hAnsi="Lato"/>
          <w:sz w:val="20"/>
          <w:szCs w:val="20"/>
        </w:rPr>
        <w:t>ordres</w:t>
      </w:r>
      <w:proofErr w:type="gramEnd"/>
      <w:r>
        <w:rPr>
          <w:rFonts w:ascii="Lato" w:hAnsi="Lato"/>
          <w:sz w:val="20"/>
          <w:szCs w:val="20"/>
        </w:rPr>
        <w:t xml:space="preserve"> de service affectant la date d'achèvement, sauf lorsqu'ils résultent d'un manquement du Contractant ;</w:t>
      </w:r>
    </w:p>
    <w:p w14:paraId="1E3C4184" w14:textId="77777777" w:rsidR="00363B11" w:rsidRDefault="00DF02FA">
      <w:pPr>
        <w:numPr>
          <w:ilvl w:val="0"/>
          <w:numId w:val="53"/>
        </w:numPr>
        <w:spacing w:after="0" w:line="0" w:lineRule="atLeast"/>
        <w:jc w:val="both"/>
        <w:rPr>
          <w:rFonts w:ascii="Lato" w:hAnsi="Lato"/>
          <w:sz w:val="20"/>
          <w:szCs w:val="20"/>
        </w:rPr>
      </w:pPr>
      <w:proofErr w:type="gramStart"/>
      <w:r>
        <w:rPr>
          <w:rFonts w:ascii="Lato" w:hAnsi="Lato"/>
          <w:sz w:val="20"/>
          <w:szCs w:val="20"/>
        </w:rPr>
        <w:t>manquement</w:t>
      </w:r>
      <w:proofErr w:type="gramEnd"/>
      <w:r>
        <w:rPr>
          <w:rFonts w:ascii="Lato" w:hAnsi="Lato"/>
          <w:sz w:val="20"/>
          <w:szCs w:val="20"/>
        </w:rPr>
        <w:t xml:space="preserve"> de la BOAD à ses obligations contractuelles ;</w:t>
      </w:r>
    </w:p>
    <w:p w14:paraId="08AA1C7B" w14:textId="77777777" w:rsidR="00363B11" w:rsidRDefault="00DF02FA">
      <w:pPr>
        <w:numPr>
          <w:ilvl w:val="0"/>
          <w:numId w:val="53"/>
        </w:numPr>
        <w:spacing w:after="0" w:line="234" w:lineRule="auto"/>
        <w:ind w:right="20"/>
        <w:jc w:val="both"/>
        <w:rPr>
          <w:rFonts w:ascii="Lato" w:hAnsi="Lato"/>
          <w:sz w:val="20"/>
          <w:szCs w:val="20"/>
        </w:rPr>
      </w:pPr>
      <w:proofErr w:type="gramStart"/>
      <w:r>
        <w:rPr>
          <w:rFonts w:ascii="Lato" w:hAnsi="Lato"/>
          <w:sz w:val="20"/>
          <w:szCs w:val="20"/>
        </w:rPr>
        <w:t>toute</w:t>
      </w:r>
      <w:proofErr w:type="gramEnd"/>
      <w:r>
        <w:rPr>
          <w:rFonts w:ascii="Lato" w:hAnsi="Lato"/>
          <w:sz w:val="20"/>
          <w:szCs w:val="20"/>
        </w:rPr>
        <w:t xml:space="preserve"> suspension de la livraison et/ou de l'installation des fournitures qui n'est pas imputable à un manquement du Contractant ;</w:t>
      </w:r>
    </w:p>
    <w:p w14:paraId="01133EA7" w14:textId="77777777" w:rsidR="00363B11" w:rsidRDefault="00DF02FA">
      <w:pPr>
        <w:numPr>
          <w:ilvl w:val="0"/>
          <w:numId w:val="53"/>
        </w:numPr>
        <w:spacing w:after="0" w:line="0" w:lineRule="atLeast"/>
        <w:jc w:val="both"/>
        <w:rPr>
          <w:rFonts w:ascii="Lato" w:hAnsi="Lato"/>
          <w:sz w:val="20"/>
          <w:szCs w:val="20"/>
        </w:rPr>
      </w:pPr>
      <w:proofErr w:type="gramStart"/>
      <w:r>
        <w:rPr>
          <w:rFonts w:ascii="Lato" w:hAnsi="Lato"/>
          <w:sz w:val="20"/>
          <w:szCs w:val="20"/>
        </w:rPr>
        <w:t>cas</w:t>
      </w:r>
      <w:proofErr w:type="gramEnd"/>
      <w:r>
        <w:rPr>
          <w:rFonts w:ascii="Lato" w:hAnsi="Lato"/>
          <w:sz w:val="20"/>
          <w:szCs w:val="20"/>
        </w:rPr>
        <w:t xml:space="preserve"> de force majeure ;</w:t>
      </w:r>
    </w:p>
    <w:p w14:paraId="5A574756" w14:textId="77777777" w:rsidR="00363B11" w:rsidRDefault="00DF02FA">
      <w:pPr>
        <w:numPr>
          <w:ilvl w:val="0"/>
          <w:numId w:val="53"/>
        </w:numPr>
        <w:spacing w:after="0" w:line="234" w:lineRule="auto"/>
        <w:ind w:right="20"/>
        <w:jc w:val="both"/>
        <w:rPr>
          <w:rFonts w:ascii="Lato" w:hAnsi="Lato"/>
          <w:sz w:val="20"/>
          <w:szCs w:val="20"/>
        </w:rPr>
      </w:pPr>
      <w:proofErr w:type="gramStart"/>
      <w:r>
        <w:rPr>
          <w:rFonts w:ascii="Lato" w:hAnsi="Lato"/>
          <w:sz w:val="20"/>
          <w:szCs w:val="20"/>
        </w:rPr>
        <w:t>commandes</w:t>
      </w:r>
      <w:proofErr w:type="gramEnd"/>
      <w:r>
        <w:rPr>
          <w:rFonts w:ascii="Lato" w:hAnsi="Lato"/>
          <w:sz w:val="20"/>
          <w:szCs w:val="20"/>
        </w:rPr>
        <w:t xml:space="preserve"> supplémentaires ou complémentaires passées par la BOAD ;</w:t>
      </w:r>
    </w:p>
    <w:p w14:paraId="615890B3" w14:textId="77777777" w:rsidR="00363B11" w:rsidRDefault="00DF02FA">
      <w:pPr>
        <w:numPr>
          <w:ilvl w:val="0"/>
          <w:numId w:val="53"/>
        </w:numPr>
        <w:spacing w:after="0" w:line="234" w:lineRule="auto"/>
        <w:ind w:right="20"/>
        <w:jc w:val="both"/>
        <w:rPr>
          <w:rFonts w:ascii="Lato" w:hAnsi="Lato"/>
          <w:sz w:val="20"/>
          <w:szCs w:val="20"/>
        </w:rPr>
      </w:pPr>
      <w:proofErr w:type="gramStart"/>
      <w:r>
        <w:rPr>
          <w:rFonts w:ascii="Lato" w:hAnsi="Lato"/>
          <w:sz w:val="20"/>
          <w:szCs w:val="20"/>
        </w:rPr>
        <w:t>toute</w:t>
      </w:r>
      <w:proofErr w:type="gramEnd"/>
      <w:r>
        <w:rPr>
          <w:rFonts w:ascii="Lato" w:hAnsi="Lato"/>
          <w:sz w:val="20"/>
          <w:szCs w:val="20"/>
        </w:rPr>
        <w:t xml:space="preserve"> autre cause visée dans les présentes conditions générales qui n'est pas imputable à un manquement du Contractant.</w:t>
      </w:r>
    </w:p>
    <w:p w14:paraId="1DB3FBE5" w14:textId="77777777" w:rsidR="00363B11" w:rsidRDefault="00363B11">
      <w:pPr>
        <w:tabs>
          <w:tab w:val="left" w:pos="567"/>
        </w:tabs>
        <w:spacing w:after="100" w:line="235" w:lineRule="auto"/>
        <w:ind w:right="23"/>
        <w:jc w:val="both"/>
        <w:rPr>
          <w:rFonts w:ascii="Lato" w:hAnsi="Lato"/>
          <w:sz w:val="20"/>
          <w:szCs w:val="20"/>
        </w:rPr>
      </w:pPr>
    </w:p>
    <w:p w14:paraId="1CD34401" w14:textId="77777777" w:rsidR="00363B11" w:rsidRDefault="00DF02FA">
      <w:pPr>
        <w:tabs>
          <w:tab w:val="left" w:pos="567"/>
        </w:tabs>
        <w:spacing w:line="235" w:lineRule="auto"/>
        <w:ind w:right="20"/>
        <w:jc w:val="both"/>
        <w:rPr>
          <w:rFonts w:ascii="Lato" w:hAnsi="Lato"/>
          <w:sz w:val="20"/>
          <w:szCs w:val="20"/>
        </w:rPr>
      </w:pPr>
      <w:r>
        <w:rPr>
          <w:rFonts w:ascii="Lato" w:hAnsi="Lato"/>
          <w:sz w:val="20"/>
          <w:szCs w:val="20"/>
        </w:rPr>
        <w:lastRenderedPageBreak/>
        <w:t>20.2.</w:t>
      </w:r>
      <w:r>
        <w:rPr>
          <w:rFonts w:ascii="Lato" w:hAnsi="Lato"/>
          <w:sz w:val="20"/>
          <w:szCs w:val="20"/>
        </w:rPr>
        <w:tab/>
        <w:t>Pour le cas où il estimerait avoir droit à prolongation de la période de mise en œuvre des tâches, le Contractant doit :</w:t>
      </w:r>
    </w:p>
    <w:p w14:paraId="6FE49C99" w14:textId="77777777" w:rsidR="00363B11" w:rsidRDefault="00DF02FA">
      <w:pPr>
        <w:numPr>
          <w:ilvl w:val="1"/>
          <w:numId w:val="54"/>
        </w:numPr>
        <w:spacing w:after="0" w:line="237" w:lineRule="auto"/>
        <w:ind w:left="851" w:right="20" w:hanging="425"/>
        <w:jc w:val="both"/>
        <w:rPr>
          <w:rFonts w:ascii="Lato" w:hAnsi="Lato"/>
          <w:sz w:val="20"/>
          <w:szCs w:val="20"/>
        </w:rPr>
      </w:pPr>
      <w:bookmarkStart w:id="279" w:name="page16"/>
      <w:bookmarkEnd w:id="279"/>
      <w:proofErr w:type="gramStart"/>
      <w:r>
        <w:rPr>
          <w:rFonts w:ascii="Lato" w:hAnsi="Lato"/>
          <w:sz w:val="20"/>
          <w:szCs w:val="20"/>
        </w:rPr>
        <w:t>notifier</w:t>
      </w:r>
      <w:proofErr w:type="gramEnd"/>
      <w:r>
        <w:rPr>
          <w:rFonts w:ascii="Lato" w:hAnsi="Lato"/>
          <w:sz w:val="20"/>
          <w:szCs w:val="20"/>
        </w:rPr>
        <w:t xml:space="preserve"> au gestionnaire du projet son intention de demander une prolongation de la période de mise en œuvre des tâches au plus tard 15 jours après qu'il ait eu connaissance ou aurait dû connaître l'évènement ou les circonstances à l'origine de sa demande ;</w:t>
      </w:r>
    </w:p>
    <w:p w14:paraId="3058894D" w14:textId="77777777" w:rsidR="00363B11" w:rsidRDefault="00DF02FA">
      <w:pPr>
        <w:numPr>
          <w:ilvl w:val="1"/>
          <w:numId w:val="54"/>
        </w:numPr>
        <w:spacing w:after="0" w:line="237" w:lineRule="auto"/>
        <w:ind w:left="851" w:right="20" w:hanging="425"/>
        <w:jc w:val="both"/>
        <w:rPr>
          <w:rFonts w:ascii="Lato" w:hAnsi="Lato"/>
          <w:sz w:val="20"/>
          <w:szCs w:val="20"/>
        </w:rPr>
      </w:pPr>
      <w:proofErr w:type="gramStart"/>
      <w:r>
        <w:rPr>
          <w:rFonts w:ascii="Lato" w:hAnsi="Lato"/>
          <w:sz w:val="20"/>
          <w:szCs w:val="20"/>
        </w:rPr>
        <w:t>si</w:t>
      </w:r>
      <w:proofErr w:type="gramEnd"/>
      <w:r>
        <w:rPr>
          <w:rFonts w:ascii="Lato" w:hAnsi="Lato"/>
          <w:sz w:val="20"/>
          <w:szCs w:val="20"/>
        </w:rPr>
        <w:t xml:space="preserve"> le Contractant omet de notifier au gestionnaire du projet son intention de demander une prolongation de la période de mise en œuvre des tâches dans ce délai, cette période ne peut être prolongée et la BOAD est déchargée de toute responsabilité à cet égard ;</w:t>
      </w:r>
    </w:p>
    <w:p w14:paraId="4F982238" w14:textId="77777777" w:rsidR="00363B11" w:rsidRDefault="00DF02FA">
      <w:pPr>
        <w:numPr>
          <w:ilvl w:val="1"/>
          <w:numId w:val="54"/>
        </w:numPr>
        <w:spacing w:after="0" w:line="237" w:lineRule="auto"/>
        <w:ind w:left="851" w:hanging="425"/>
        <w:jc w:val="both"/>
        <w:rPr>
          <w:rFonts w:ascii="Lato" w:hAnsi="Lato"/>
          <w:sz w:val="20"/>
          <w:szCs w:val="20"/>
        </w:rPr>
      </w:pPr>
      <w:proofErr w:type="gramStart"/>
      <w:r>
        <w:rPr>
          <w:rFonts w:ascii="Lato" w:hAnsi="Lato"/>
          <w:sz w:val="20"/>
          <w:szCs w:val="20"/>
        </w:rPr>
        <w:t>dans</w:t>
      </w:r>
      <w:proofErr w:type="gramEnd"/>
      <w:r>
        <w:rPr>
          <w:rFonts w:ascii="Lato" w:hAnsi="Lato"/>
          <w:sz w:val="20"/>
          <w:szCs w:val="20"/>
        </w:rPr>
        <w:t xml:space="preserve"> un délai de 30 jours après cette notification, sauf accord contraire entre la BOAD et le Contractant, ce dernier soumet des renseignements complets et détaillés sur cette demande afin que celle-ci puisse être, dès lors, examinée.</w:t>
      </w:r>
    </w:p>
    <w:p w14:paraId="1A65909E" w14:textId="77777777" w:rsidR="00363B11" w:rsidRDefault="00363B11">
      <w:pPr>
        <w:tabs>
          <w:tab w:val="left" w:pos="567"/>
        </w:tabs>
        <w:spacing w:after="0" w:line="240" w:lineRule="auto"/>
        <w:ind w:right="23"/>
        <w:jc w:val="both"/>
        <w:rPr>
          <w:rFonts w:ascii="Lato" w:hAnsi="Lato"/>
          <w:sz w:val="20"/>
          <w:szCs w:val="20"/>
        </w:rPr>
      </w:pPr>
    </w:p>
    <w:p w14:paraId="4569C1CF" w14:textId="77777777" w:rsidR="00363B11" w:rsidRDefault="00DF02FA">
      <w:pPr>
        <w:tabs>
          <w:tab w:val="left" w:pos="567"/>
        </w:tabs>
        <w:spacing w:line="237" w:lineRule="auto"/>
        <w:ind w:right="20"/>
        <w:jc w:val="both"/>
        <w:rPr>
          <w:rFonts w:ascii="Lato" w:hAnsi="Lato"/>
          <w:sz w:val="20"/>
          <w:szCs w:val="20"/>
        </w:rPr>
      </w:pPr>
      <w:r>
        <w:rPr>
          <w:rFonts w:ascii="Lato" w:hAnsi="Lato"/>
          <w:sz w:val="20"/>
          <w:szCs w:val="20"/>
        </w:rPr>
        <w:t>20.3.</w:t>
      </w:r>
      <w:r>
        <w:rPr>
          <w:rFonts w:ascii="Lato" w:hAnsi="Lato"/>
          <w:sz w:val="20"/>
          <w:szCs w:val="20"/>
        </w:rPr>
        <w:tab/>
        <w:t>Par une notification adressée dans un délai de 30 jours à compter de la réception de la demande de prolongation détaillée, la BOAD, accorde s'il y a lieu la prolongation considérée comme justifiée, pour l'avenir ou avec effet rétroactif, ou fait savoir au Contractant qu'il n'a pas droit à une prolongation.</w:t>
      </w:r>
    </w:p>
    <w:p w14:paraId="053CF5D3"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21 -</w:t>
      </w:r>
      <w:r>
        <w:rPr>
          <w:rFonts w:ascii="Lato" w:hAnsi="Lato"/>
          <w:sz w:val="20"/>
          <w:szCs w:val="20"/>
        </w:rPr>
        <w:t xml:space="preserve"> </w:t>
      </w:r>
      <w:r>
        <w:rPr>
          <w:rFonts w:ascii="Lato" w:hAnsi="Lato"/>
          <w:b/>
          <w:sz w:val="20"/>
          <w:szCs w:val="20"/>
        </w:rPr>
        <w:t>Retards dans la mise en œuvre des tâches</w:t>
      </w:r>
    </w:p>
    <w:p w14:paraId="0EAF480B" w14:textId="77777777" w:rsidR="00363B11" w:rsidRDefault="00DF02FA">
      <w:pPr>
        <w:tabs>
          <w:tab w:val="left" w:pos="567"/>
        </w:tabs>
        <w:spacing w:after="100" w:line="238" w:lineRule="auto"/>
        <w:jc w:val="both"/>
        <w:rPr>
          <w:rFonts w:ascii="Lato" w:hAnsi="Lato"/>
          <w:sz w:val="20"/>
          <w:szCs w:val="20"/>
        </w:rPr>
      </w:pPr>
      <w:r>
        <w:rPr>
          <w:rFonts w:ascii="Lato" w:hAnsi="Lato"/>
          <w:sz w:val="20"/>
          <w:szCs w:val="20"/>
        </w:rPr>
        <w:t>21.1.</w:t>
      </w:r>
      <w:r>
        <w:rPr>
          <w:rFonts w:ascii="Lato" w:hAnsi="Lato"/>
          <w:sz w:val="20"/>
          <w:szCs w:val="20"/>
        </w:rPr>
        <w:tab/>
        <w:t>Si le Contractant ne livre pas tout ou partie des fournitures ou n'exécute pas les services dans la période de mise en œuvre des tâches du marché, la BOAD a droit, sans mise en demeure et sans préjudice des autres recours prévus par le marché, à une indemnité forfaitaire pour chaque journée ou partie de journée écoulée entre la fin de la période de mise en œuvre des tâches, éventuellement prolongée en vertu de l'article 20, et la date réelle d'achèvement. Le forfait journalier est égal au 5/1000 de la valeur des fournitures non livrées, sans pouvoir excéder 15 % du montant total du marché.</w:t>
      </w:r>
    </w:p>
    <w:p w14:paraId="756B7DCC" w14:textId="77777777" w:rsidR="00363B11" w:rsidRDefault="00DF02FA">
      <w:pPr>
        <w:tabs>
          <w:tab w:val="left" w:pos="567"/>
        </w:tabs>
        <w:spacing w:after="100" w:line="236" w:lineRule="auto"/>
        <w:ind w:right="20"/>
        <w:jc w:val="both"/>
        <w:rPr>
          <w:rFonts w:ascii="Lato" w:hAnsi="Lato"/>
          <w:sz w:val="20"/>
          <w:szCs w:val="20"/>
        </w:rPr>
      </w:pPr>
      <w:r>
        <w:rPr>
          <w:rFonts w:ascii="Lato" w:hAnsi="Lato"/>
          <w:sz w:val="20"/>
          <w:szCs w:val="20"/>
        </w:rPr>
        <w:t>21.2.</w:t>
      </w:r>
      <w:r>
        <w:rPr>
          <w:rFonts w:ascii="Lato" w:hAnsi="Lato"/>
          <w:sz w:val="20"/>
          <w:szCs w:val="20"/>
        </w:rPr>
        <w:tab/>
        <w:t>Lorsque l’absence de livraison d’une partie des fournitures fait obstacle à l’utilisation normale de l’ensemble des fournitures considérées comme un tout, l’indemnité forfaitaire prévue à l’article 21, paragraphe 1, est calculée sur le montant total du marché.</w:t>
      </w:r>
    </w:p>
    <w:p w14:paraId="37C5F6F7" w14:textId="77777777" w:rsidR="00363B11" w:rsidRDefault="00DF02FA">
      <w:pPr>
        <w:tabs>
          <w:tab w:val="left" w:pos="567"/>
        </w:tabs>
        <w:spacing w:after="100" w:line="235" w:lineRule="auto"/>
        <w:ind w:right="20"/>
        <w:jc w:val="both"/>
        <w:rPr>
          <w:rFonts w:ascii="Lato" w:hAnsi="Lato"/>
          <w:sz w:val="20"/>
          <w:szCs w:val="20"/>
        </w:rPr>
      </w:pPr>
      <w:r>
        <w:rPr>
          <w:rFonts w:ascii="Lato" w:hAnsi="Lato"/>
          <w:sz w:val="20"/>
          <w:szCs w:val="20"/>
        </w:rPr>
        <w:t>21.3.</w:t>
      </w:r>
      <w:r>
        <w:rPr>
          <w:rFonts w:ascii="Lato" w:hAnsi="Lato"/>
          <w:sz w:val="20"/>
          <w:szCs w:val="20"/>
        </w:rPr>
        <w:tab/>
        <w:t>Si la BOAD peut prétendre à au moins 15 % du montant total du marché, elle peut, après avoir donné un préavis au Contractant :</w:t>
      </w:r>
    </w:p>
    <w:p w14:paraId="40A0454F" w14:textId="77777777" w:rsidR="00363B11" w:rsidRDefault="00DF02FA">
      <w:pPr>
        <w:numPr>
          <w:ilvl w:val="1"/>
          <w:numId w:val="15"/>
        </w:numPr>
        <w:tabs>
          <w:tab w:val="clear" w:pos="1080"/>
          <w:tab w:val="left" w:pos="567"/>
        </w:tabs>
        <w:suppressAutoHyphens/>
        <w:spacing w:after="0" w:line="244" w:lineRule="auto"/>
        <w:ind w:right="3760"/>
        <w:jc w:val="both"/>
        <w:rPr>
          <w:rFonts w:ascii="Lato" w:hAnsi="Lato"/>
          <w:sz w:val="20"/>
          <w:szCs w:val="20"/>
        </w:rPr>
      </w:pPr>
      <w:proofErr w:type="gramStart"/>
      <w:r>
        <w:rPr>
          <w:rFonts w:ascii="Lato" w:hAnsi="Lato"/>
          <w:sz w:val="20"/>
          <w:szCs w:val="20"/>
        </w:rPr>
        <w:t>saisir</w:t>
      </w:r>
      <w:proofErr w:type="gramEnd"/>
      <w:r>
        <w:rPr>
          <w:rFonts w:ascii="Lato" w:hAnsi="Lato"/>
          <w:sz w:val="20"/>
          <w:szCs w:val="20"/>
        </w:rPr>
        <w:t xml:space="preserve"> la garantie de bonne exécution ; </w:t>
      </w:r>
    </w:p>
    <w:p w14:paraId="5F8FD0E6" w14:textId="77777777" w:rsidR="00363B11" w:rsidRDefault="00DF02FA">
      <w:pPr>
        <w:numPr>
          <w:ilvl w:val="1"/>
          <w:numId w:val="15"/>
        </w:numPr>
        <w:tabs>
          <w:tab w:val="clear" w:pos="1080"/>
          <w:tab w:val="left" w:pos="567"/>
        </w:tabs>
        <w:suppressAutoHyphens/>
        <w:spacing w:after="0" w:line="244" w:lineRule="auto"/>
        <w:ind w:right="3760"/>
        <w:jc w:val="both"/>
        <w:rPr>
          <w:rFonts w:ascii="Lato" w:hAnsi="Lato"/>
          <w:sz w:val="20"/>
          <w:szCs w:val="20"/>
        </w:rPr>
      </w:pPr>
      <w:proofErr w:type="gramStart"/>
      <w:r>
        <w:rPr>
          <w:rFonts w:ascii="Lato" w:hAnsi="Lato"/>
          <w:sz w:val="20"/>
          <w:szCs w:val="20"/>
        </w:rPr>
        <w:t>résilier</w:t>
      </w:r>
      <w:proofErr w:type="gramEnd"/>
      <w:r>
        <w:rPr>
          <w:rFonts w:ascii="Lato" w:hAnsi="Lato"/>
          <w:sz w:val="20"/>
          <w:szCs w:val="20"/>
        </w:rPr>
        <w:t xml:space="preserve"> le marché ;</w:t>
      </w:r>
    </w:p>
    <w:p w14:paraId="2B4DE24B" w14:textId="77777777" w:rsidR="00363B11" w:rsidRDefault="00DF02FA">
      <w:pPr>
        <w:numPr>
          <w:ilvl w:val="1"/>
          <w:numId w:val="15"/>
        </w:numPr>
        <w:tabs>
          <w:tab w:val="clear" w:pos="1080"/>
          <w:tab w:val="left" w:pos="567"/>
        </w:tabs>
        <w:suppressAutoHyphens/>
        <w:spacing w:after="0" w:line="244" w:lineRule="auto"/>
        <w:ind w:right="-10"/>
        <w:jc w:val="both"/>
        <w:rPr>
          <w:rFonts w:ascii="Lato" w:hAnsi="Lato"/>
          <w:sz w:val="20"/>
          <w:szCs w:val="20"/>
        </w:rPr>
      </w:pPr>
      <w:proofErr w:type="gramStart"/>
      <w:r>
        <w:rPr>
          <w:rFonts w:ascii="Lato" w:hAnsi="Lato"/>
          <w:sz w:val="20"/>
          <w:szCs w:val="20"/>
        </w:rPr>
        <w:t>conclure</w:t>
      </w:r>
      <w:proofErr w:type="gramEnd"/>
      <w:r>
        <w:rPr>
          <w:rFonts w:ascii="Lato" w:hAnsi="Lato"/>
          <w:sz w:val="20"/>
          <w:szCs w:val="20"/>
        </w:rPr>
        <w:t xml:space="preserve"> un marché avec un tiers aux frais du Contractant pour la partie des fournitures restant à livrer.</w:t>
      </w:r>
    </w:p>
    <w:p w14:paraId="65EF2FCF" w14:textId="77777777" w:rsidR="00363B11" w:rsidRDefault="00363B11">
      <w:pPr>
        <w:tabs>
          <w:tab w:val="left" w:pos="567"/>
        </w:tabs>
        <w:suppressAutoHyphens/>
        <w:spacing w:after="0" w:line="244" w:lineRule="auto"/>
        <w:ind w:left="1080" w:right="-10"/>
        <w:jc w:val="both"/>
        <w:rPr>
          <w:rFonts w:ascii="Lato" w:hAnsi="Lato"/>
          <w:sz w:val="20"/>
          <w:szCs w:val="20"/>
        </w:rPr>
      </w:pPr>
    </w:p>
    <w:p w14:paraId="240A0CDD"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22 - Modifications</w:t>
      </w:r>
    </w:p>
    <w:p w14:paraId="309C4D02" w14:textId="77777777" w:rsidR="00363B11" w:rsidRDefault="00DF02FA">
      <w:pPr>
        <w:tabs>
          <w:tab w:val="left" w:pos="567"/>
        </w:tabs>
        <w:spacing w:line="237" w:lineRule="auto"/>
        <w:ind w:right="20"/>
        <w:jc w:val="both"/>
        <w:rPr>
          <w:rFonts w:ascii="Lato" w:hAnsi="Lato"/>
          <w:sz w:val="20"/>
          <w:szCs w:val="20"/>
        </w:rPr>
      </w:pPr>
      <w:r>
        <w:rPr>
          <w:rFonts w:ascii="Lato" w:hAnsi="Lato"/>
          <w:sz w:val="20"/>
          <w:szCs w:val="20"/>
        </w:rPr>
        <w:t>22.1.</w:t>
      </w:r>
      <w:r>
        <w:rPr>
          <w:rFonts w:ascii="Lato" w:hAnsi="Lato"/>
          <w:sz w:val="20"/>
          <w:szCs w:val="20"/>
        </w:rPr>
        <w:tab/>
        <w:t>Toute modification du marché doit faire l’objet d’un avenant signé par les deux parties ou d'un ordre de service émis par La BOAD. Toute modification substantielle du marché, y inclus toute modification du montant total du marché, doit faire l’objet d’un avenant. Toute modification du marché doit respecter les principes généraux définis par le Guide d’attribution des contrats de La BOAD.</w:t>
      </w:r>
    </w:p>
    <w:p w14:paraId="77430D94" w14:textId="77777777" w:rsidR="00363B11" w:rsidRDefault="00DF02FA">
      <w:pPr>
        <w:tabs>
          <w:tab w:val="left" w:pos="567"/>
        </w:tabs>
        <w:spacing w:line="237" w:lineRule="auto"/>
        <w:ind w:right="20"/>
        <w:jc w:val="both"/>
        <w:rPr>
          <w:rFonts w:ascii="Lato" w:hAnsi="Lato"/>
          <w:sz w:val="20"/>
          <w:szCs w:val="20"/>
        </w:rPr>
      </w:pPr>
      <w:r>
        <w:rPr>
          <w:rFonts w:ascii="Lato" w:hAnsi="Lato"/>
          <w:sz w:val="20"/>
          <w:szCs w:val="20"/>
        </w:rPr>
        <w:t>22.2.</w:t>
      </w:r>
      <w:r>
        <w:rPr>
          <w:rFonts w:ascii="Lato" w:hAnsi="Lato"/>
          <w:sz w:val="20"/>
          <w:szCs w:val="20"/>
        </w:rPr>
        <w:tab/>
        <w:t>En respectant les limites des seuils de procédure repris dans Guide d’attribution des contrats de la BOAD, la BOAD se réserve le droit de modifier par ordre de service les quantités prévues par lot ou par élément de +/- 100 % au moment de la passation du marché et au cours de sa validité. L'augmentation ou la réduction de la valeur totale des fournitures qui résulte de cette variation ne peut excéder 25 % du montant de l'offre. Les prix unitaires figurant</w:t>
      </w:r>
      <w:bookmarkStart w:id="280" w:name="page17"/>
      <w:bookmarkEnd w:id="280"/>
      <w:r>
        <w:rPr>
          <w:rFonts w:ascii="Lato" w:hAnsi="Lato"/>
          <w:sz w:val="20"/>
          <w:szCs w:val="20"/>
        </w:rPr>
        <w:t xml:space="preserve"> dans l'offre sont applicables aux quantités commandées dans les limites de cette modification.</w:t>
      </w:r>
    </w:p>
    <w:p w14:paraId="08021D1E" w14:textId="77777777" w:rsidR="00363B11" w:rsidRDefault="00DF02FA">
      <w:pPr>
        <w:tabs>
          <w:tab w:val="left" w:pos="567"/>
        </w:tabs>
        <w:spacing w:line="239" w:lineRule="auto"/>
        <w:ind w:right="20"/>
        <w:jc w:val="both"/>
        <w:rPr>
          <w:rFonts w:ascii="Lato" w:hAnsi="Lato"/>
          <w:sz w:val="20"/>
          <w:szCs w:val="20"/>
        </w:rPr>
      </w:pPr>
      <w:r>
        <w:rPr>
          <w:rFonts w:ascii="Lato" w:hAnsi="Lato"/>
          <w:sz w:val="20"/>
          <w:szCs w:val="20"/>
        </w:rPr>
        <w:t>22.3.</w:t>
      </w:r>
      <w:r>
        <w:rPr>
          <w:rFonts w:ascii="Lato" w:hAnsi="Lato"/>
          <w:sz w:val="20"/>
          <w:szCs w:val="20"/>
        </w:rPr>
        <w:tab/>
        <w:t>La BOAD a compétence pour ordonner toute modification à une partie quelconque des fournitures nécessaires au bon achèvement et/ou au fonctionnement des fournitures. Ces modifications par ordre de service peuvent consister en des ajouts, des suppressions, des substitutions, des changements en qualité ou en quantité ou dans la forme, la nature et le genre, ainsi que dans les plans, modèles ou spécifications, lorsque les fournitures doivent être spécialement fabriquées pour la BOAD, dans le mode de transport ou d'emballage, le lieu de livraison et l'échelonnement, le mode ou le calendrier, tels que prévus, de mise en œuvre des tâches. Aucun ordre de service ne peut avoir pour effet d'invalider le marché. Toutefois, l'incidence financière éventuelle d'une telle modification est évaluée conformément à l'article 22, paragraphe 7.</w:t>
      </w:r>
    </w:p>
    <w:p w14:paraId="46C2C7C6" w14:textId="77777777" w:rsidR="00363B11" w:rsidRDefault="00363B11">
      <w:pPr>
        <w:tabs>
          <w:tab w:val="left" w:pos="567"/>
        </w:tabs>
        <w:spacing w:line="0" w:lineRule="atLeast"/>
        <w:jc w:val="both"/>
        <w:rPr>
          <w:rFonts w:ascii="Lato" w:hAnsi="Lato"/>
          <w:sz w:val="20"/>
          <w:szCs w:val="20"/>
        </w:rPr>
      </w:pPr>
    </w:p>
    <w:p w14:paraId="1F677967" w14:textId="77777777" w:rsidR="00363B11" w:rsidRDefault="00363B11">
      <w:pPr>
        <w:tabs>
          <w:tab w:val="left" w:pos="567"/>
        </w:tabs>
        <w:spacing w:line="0" w:lineRule="atLeast"/>
        <w:jc w:val="both"/>
        <w:rPr>
          <w:rFonts w:ascii="Lato" w:hAnsi="Lato"/>
          <w:sz w:val="20"/>
          <w:szCs w:val="20"/>
        </w:rPr>
      </w:pPr>
    </w:p>
    <w:p w14:paraId="5423B082" w14:textId="77777777" w:rsidR="00363B11" w:rsidRDefault="00DF02FA">
      <w:pPr>
        <w:tabs>
          <w:tab w:val="left" w:pos="567"/>
        </w:tabs>
        <w:spacing w:line="0" w:lineRule="atLeast"/>
        <w:jc w:val="both"/>
        <w:rPr>
          <w:rFonts w:ascii="Lato" w:hAnsi="Lato"/>
          <w:sz w:val="20"/>
          <w:szCs w:val="20"/>
        </w:rPr>
      </w:pPr>
      <w:r>
        <w:rPr>
          <w:rFonts w:ascii="Lato" w:hAnsi="Lato"/>
          <w:sz w:val="20"/>
          <w:szCs w:val="20"/>
        </w:rPr>
        <w:lastRenderedPageBreak/>
        <w:t>22.4.</w:t>
      </w:r>
      <w:r>
        <w:rPr>
          <w:rFonts w:ascii="Lato" w:hAnsi="Lato"/>
          <w:sz w:val="20"/>
          <w:szCs w:val="20"/>
        </w:rPr>
        <w:tab/>
        <w:t>Tout ordre de service est émis par écrit, sous réserve que :</w:t>
      </w:r>
    </w:p>
    <w:p w14:paraId="7837564C" w14:textId="77777777" w:rsidR="00363B11" w:rsidRDefault="00DF02FA">
      <w:pPr>
        <w:numPr>
          <w:ilvl w:val="0"/>
          <w:numId w:val="55"/>
        </w:numPr>
        <w:spacing w:after="0" w:line="236" w:lineRule="auto"/>
        <w:jc w:val="both"/>
        <w:rPr>
          <w:rFonts w:ascii="Lato" w:hAnsi="Lato"/>
          <w:sz w:val="20"/>
          <w:szCs w:val="20"/>
        </w:rPr>
      </w:pPr>
      <w:proofErr w:type="gramStart"/>
      <w:r>
        <w:rPr>
          <w:rFonts w:ascii="Lato" w:hAnsi="Lato"/>
          <w:sz w:val="20"/>
          <w:szCs w:val="20"/>
        </w:rPr>
        <w:t>si</w:t>
      </w:r>
      <w:proofErr w:type="gramEnd"/>
      <w:r>
        <w:rPr>
          <w:rFonts w:ascii="Lato" w:hAnsi="Lato"/>
          <w:sz w:val="20"/>
          <w:szCs w:val="20"/>
        </w:rPr>
        <w:t>, pour une raison quelconque, la BOAD estime nécessaire de donner une instruction orale, il/elle la confirme aussitôt que possible par un ordre de service ;</w:t>
      </w:r>
    </w:p>
    <w:p w14:paraId="7DF69119" w14:textId="77777777" w:rsidR="00363B11" w:rsidRDefault="00DF02FA">
      <w:pPr>
        <w:numPr>
          <w:ilvl w:val="0"/>
          <w:numId w:val="55"/>
        </w:numPr>
        <w:spacing w:after="0" w:line="237" w:lineRule="auto"/>
        <w:ind w:right="20"/>
        <w:jc w:val="both"/>
        <w:rPr>
          <w:rFonts w:ascii="Lato" w:hAnsi="Lato"/>
          <w:sz w:val="20"/>
          <w:szCs w:val="20"/>
        </w:rPr>
      </w:pPr>
      <w:proofErr w:type="gramStart"/>
      <w:r>
        <w:rPr>
          <w:rFonts w:ascii="Lato" w:hAnsi="Lato"/>
          <w:sz w:val="20"/>
          <w:szCs w:val="20"/>
        </w:rPr>
        <w:t>si</w:t>
      </w:r>
      <w:proofErr w:type="gramEnd"/>
      <w:r>
        <w:rPr>
          <w:rFonts w:ascii="Lato" w:hAnsi="Lato"/>
          <w:sz w:val="20"/>
          <w:szCs w:val="20"/>
        </w:rPr>
        <w:t xml:space="preserve"> le Contractant confirme par écrit une instruction orale aux fins de l'article 22, paragraphe 4, point a), et que la confirmation n'est pas aussitôt réfutée par écrit par la BOAD, la BOAD est réputé avoir donné un ordre de service ;</w:t>
      </w:r>
    </w:p>
    <w:p w14:paraId="77297712" w14:textId="77777777" w:rsidR="00363B11" w:rsidRDefault="00DF02FA">
      <w:pPr>
        <w:numPr>
          <w:ilvl w:val="0"/>
          <w:numId w:val="55"/>
        </w:numPr>
        <w:spacing w:after="0" w:line="237" w:lineRule="auto"/>
        <w:ind w:right="20"/>
        <w:jc w:val="both"/>
        <w:rPr>
          <w:rFonts w:ascii="Lato" w:hAnsi="Lato"/>
          <w:sz w:val="20"/>
          <w:szCs w:val="20"/>
        </w:rPr>
      </w:pPr>
      <w:proofErr w:type="gramStart"/>
      <w:r>
        <w:rPr>
          <w:rFonts w:ascii="Lato" w:hAnsi="Lato"/>
          <w:sz w:val="20"/>
          <w:szCs w:val="20"/>
        </w:rPr>
        <w:t>aucun</w:t>
      </w:r>
      <w:proofErr w:type="gramEnd"/>
      <w:r>
        <w:rPr>
          <w:rFonts w:ascii="Lato" w:hAnsi="Lato"/>
          <w:sz w:val="20"/>
          <w:szCs w:val="20"/>
        </w:rPr>
        <w:t xml:space="preserve"> ordre de service n'est requis pour augmenter ou diminuer la quantité d'une partie quelconque des travaux de pose et d'installations accessoires et que cette augmentation ou cette diminution résulte d'une insuffisance ou d'une surévaluation des quantités estimées figurant au budget ventilé.</w:t>
      </w:r>
    </w:p>
    <w:p w14:paraId="0CC9EBA6" w14:textId="77777777" w:rsidR="00363B11" w:rsidRDefault="00363B11">
      <w:pPr>
        <w:tabs>
          <w:tab w:val="left" w:pos="567"/>
        </w:tabs>
        <w:spacing w:after="100" w:line="238" w:lineRule="auto"/>
        <w:jc w:val="both"/>
        <w:rPr>
          <w:rFonts w:ascii="Lato" w:hAnsi="Lato"/>
          <w:sz w:val="20"/>
          <w:szCs w:val="20"/>
        </w:rPr>
      </w:pPr>
    </w:p>
    <w:p w14:paraId="3961E764" w14:textId="77777777" w:rsidR="00363B11" w:rsidRDefault="00DF02FA">
      <w:pPr>
        <w:tabs>
          <w:tab w:val="left" w:pos="567"/>
        </w:tabs>
        <w:spacing w:line="237" w:lineRule="auto"/>
        <w:jc w:val="both"/>
        <w:rPr>
          <w:rFonts w:ascii="Lato" w:hAnsi="Lato"/>
          <w:sz w:val="20"/>
          <w:szCs w:val="20"/>
        </w:rPr>
      </w:pPr>
      <w:r>
        <w:rPr>
          <w:rFonts w:ascii="Lato" w:hAnsi="Lato"/>
          <w:sz w:val="20"/>
          <w:szCs w:val="20"/>
        </w:rPr>
        <w:t>22.5.</w:t>
      </w:r>
      <w:r>
        <w:rPr>
          <w:rFonts w:ascii="Lato" w:hAnsi="Lato"/>
          <w:sz w:val="20"/>
          <w:szCs w:val="20"/>
        </w:rPr>
        <w:tab/>
        <w:t>Sans préjudice de l’article 22, paragraphe 4, la BOAD, avant d'émettre un ordre de service, informe le Contractant de la nature et de la forme de cette modification. Le Contractant soumet alors dès que possible au gestionnaire du projet une proposition écrite relative :</w:t>
      </w:r>
    </w:p>
    <w:p w14:paraId="7BF6C7FB" w14:textId="77777777" w:rsidR="00363B11" w:rsidRDefault="00DF02FA">
      <w:pPr>
        <w:numPr>
          <w:ilvl w:val="1"/>
          <w:numId w:val="15"/>
        </w:numPr>
        <w:tabs>
          <w:tab w:val="clear" w:pos="1080"/>
          <w:tab w:val="left" w:pos="567"/>
        </w:tabs>
        <w:suppressAutoHyphens/>
        <w:spacing w:after="0" w:line="234" w:lineRule="auto"/>
        <w:ind w:right="20"/>
        <w:jc w:val="both"/>
        <w:rPr>
          <w:rFonts w:ascii="Lato" w:hAnsi="Lato"/>
          <w:sz w:val="20"/>
          <w:szCs w:val="20"/>
        </w:rPr>
      </w:pPr>
      <w:proofErr w:type="gramStart"/>
      <w:r>
        <w:rPr>
          <w:rFonts w:ascii="Lato" w:hAnsi="Lato"/>
          <w:sz w:val="20"/>
          <w:szCs w:val="20"/>
        </w:rPr>
        <w:t>à</w:t>
      </w:r>
      <w:proofErr w:type="gramEnd"/>
      <w:r>
        <w:rPr>
          <w:rFonts w:ascii="Lato" w:hAnsi="Lato"/>
          <w:sz w:val="20"/>
          <w:szCs w:val="20"/>
        </w:rPr>
        <w:t xml:space="preserve"> la description des tâches éventuelles à effectuer ou des mesures à prendre et un programme de mise en œuvre des tâches ;</w:t>
      </w:r>
    </w:p>
    <w:p w14:paraId="4562F486" w14:textId="77777777" w:rsidR="00363B11" w:rsidRDefault="00DF02FA">
      <w:pPr>
        <w:numPr>
          <w:ilvl w:val="1"/>
          <w:numId w:val="15"/>
        </w:numPr>
        <w:tabs>
          <w:tab w:val="clear" w:pos="1080"/>
          <w:tab w:val="left" w:pos="567"/>
        </w:tabs>
        <w:suppressAutoHyphens/>
        <w:spacing w:after="0" w:line="234" w:lineRule="auto"/>
        <w:ind w:right="20"/>
        <w:jc w:val="both"/>
        <w:rPr>
          <w:rFonts w:ascii="Lato" w:hAnsi="Lato"/>
          <w:sz w:val="20"/>
          <w:szCs w:val="20"/>
        </w:rPr>
      </w:pPr>
      <w:proofErr w:type="gramStart"/>
      <w:r>
        <w:rPr>
          <w:rFonts w:ascii="Lato" w:hAnsi="Lato"/>
          <w:sz w:val="20"/>
          <w:szCs w:val="20"/>
        </w:rPr>
        <w:t>aux</w:t>
      </w:r>
      <w:proofErr w:type="gramEnd"/>
      <w:r>
        <w:rPr>
          <w:rFonts w:ascii="Lato" w:hAnsi="Lato"/>
          <w:sz w:val="20"/>
          <w:szCs w:val="20"/>
        </w:rPr>
        <w:t xml:space="preserve"> modifications nécessaires au programme général de mise en œuvre des tâches ou à l'une quelconque des obligations du Contractant au titre du marché ;</w:t>
      </w:r>
    </w:p>
    <w:p w14:paraId="004B9AC4" w14:textId="77777777" w:rsidR="00363B11" w:rsidRDefault="00DF02FA">
      <w:pPr>
        <w:numPr>
          <w:ilvl w:val="1"/>
          <w:numId w:val="15"/>
        </w:numPr>
        <w:tabs>
          <w:tab w:val="clear" w:pos="1080"/>
          <w:tab w:val="left" w:pos="567"/>
        </w:tabs>
        <w:suppressAutoHyphens/>
        <w:spacing w:after="0" w:line="234" w:lineRule="auto"/>
        <w:ind w:right="20"/>
        <w:jc w:val="both"/>
        <w:rPr>
          <w:rFonts w:ascii="Lato" w:hAnsi="Lato"/>
          <w:sz w:val="20"/>
          <w:szCs w:val="20"/>
        </w:rPr>
      </w:pPr>
      <w:proofErr w:type="gramStart"/>
      <w:r>
        <w:rPr>
          <w:rFonts w:ascii="Lato" w:hAnsi="Lato"/>
          <w:sz w:val="20"/>
          <w:szCs w:val="20"/>
        </w:rPr>
        <w:t>à</w:t>
      </w:r>
      <w:proofErr w:type="gramEnd"/>
      <w:r>
        <w:rPr>
          <w:rFonts w:ascii="Lato" w:hAnsi="Lato"/>
          <w:sz w:val="20"/>
          <w:szCs w:val="20"/>
        </w:rPr>
        <w:t xml:space="preserve"> l'adaptation du montant du marché conformément aux règles énoncées à l'article 22.</w:t>
      </w:r>
    </w:p>
    <w:p w14:paraId="6F7CFBC3" w14:textId="77777777" w:rsidR="00363B11" w:rsidRPr="002F19AF" w:rsidRDefault="00363B11">
      <w:pPr>
        <w:tabs>
          <w:tab w:val="left" w:pos="567"/>
        </w:tabs>
        <w:spacing w:after="100" w:line="238" w:lineRule="auto"/>
        <w:jc w:val="both"/>
        <w:rPr>
          <w:rFonts w:ascii="Lato" w:hAnsi="Lato"/>
          <w:sz w:val="10"/>
          <w:szCs w:val="10"/>
          <w:rPrChange w:id="281" w:author="OBA Akouvi Kayi Fanlali" w:date="2026-03-26T07:40:00Z">
            <w:rPr>
              <w:rFonts w:ascii="Lato" w:hAnsi="Lato"/>
              <w:sz w:val="20"/>
              <w:szCs w:val="20"/>
            </w:rPr>
          </w:rPrChange>
        </w:rPr>
      </w:pPr>
    </w:p>
    <w:p w14:paraId="28D34847" w14:textId="77777777" w:rsidR="00363B11" w:rsidRDefault="00DF02FA">
      <w:pPr>
        <w:tabs>
          <w:tab w:val="left" w:pos="567"/>
        </w:tabs>
        <w:spacing w:line="238" w:lineRule="auto"/>
        <w:jc w:val="both"/>
        <w:rPr>
          <w:rFonts w:ascii="Lato" w:hAnsi="Lato"/>
          <w:sz w:val="20"/>
          <w:szCs w:val="20"/>
        </w:rPr>
      </w:pPr>
      <w:r>
        <w:rPr>
          <w:rFonts w:ascii="Lato" w:hAnsi="Lato"/>
          <w:sz w:val="20"/>
          <w:szCs w:val="20"/>
        </w:rPr>
        <w:t>22.6.</w:t>
      </w:r>
      <w:r>
        <w:rPr>
          <w:rFonts w:ascii="Lato" w:hAnsi="Lato"/>
          <w:sz w:val="20"/>
          <w:szCs w:val="20"/>
        </w:rPr>
        <w:tab/>
        <w:t>Après réception de la proposition du Contractant mentionnée à l'article 22, paragraphe 5, la BOAD décide dès que possible, d'accepter ou non la modification. Si la BOAD accepte la modification, il en informe le Contractant par ordre de service indiquant que le Contractant doit effectuer la modification aux prix et dans les conditions spécifiées dans la proposition du Contractant visée à l'article 22, paragraphe 5, ou tels que révisés par la BOAD conformément à l'article 22, paragraphe 7.</w:t>
      </w:r>
    </w:p>
    <w:p w14:paraId="4C8884F6" w14:textId="77777777" w:rsidR="00363B11" w:rsidRDefault="00DF02FA">
      <w:pPr>
        <w:tabs>
          <w:tab w:val="left" w:pos="567"/>
        </w:tabs>
        <w:spacing w:line="236" w:lineRule="auto"/>
        <w:ind w:right="20"/>
        <w:jc w:val="both"/>
        <w:rPr>
          <w:rFonts w:ascii="Lato" w:hAnsi="Lato"/>
          <w:sz w:val="20"/>
          <w:szCs w:val="20"/>
        </w:rPr>
      </w:pPr>
      <w:r>
        <w:rPr>
          <w:rFonts w:ascii="Lato" w:hAnsi="Lato"/>
          <w:sz w:val="20"/>
          <w:szCs w:val="20"/>
        </w:rPr>
        <w:t>22.7.</w:t>
      </w:r>
      <w:r>
        <w:rPr>
          <w:rFonts w:ascii="Lato" w:hAnsi="Lato"/>
          <w:sz w:val="20"/>
          <w:szCs w:val="20"/>
        </w:rPr>
        <w:tab/>
        <w:t>Les prix applicables aux modifications que la BOAD a ordonnées conformément à l'article 22, paragraphes 4 et 6, selon les principes suivants :</w:t>
      </w:r>
    </w:p>
    <w:p w14:paraId="2C61C1E9" w14:textId="77777777" w:rsidR="00363B11" w:rsidRDefault="00DF02FA">
      <w:pPr>
        <w:numPr>
          <w:ilvl w:val="1"/>
          <w:numId w:val="15"/>
        </w:numPr>
        <w:tabs>
          <w:tab w:val="clear" w:pos="1080"/>
          <w:tab w:val="left" w:pos="567"/>
        </w:tabs>
        <w:suppressAutoHyphens/>
        <w:spacing w:after="0" w:line="234" w:lineRule="auto"/>
        <w:ind w:right="20"/>
        <w:jc w:val="both"/>
        <w:rPr>
          <w:rFonts w:ascii="Lato" w:hAnsi="Lato"/>
          <w:sz w:val="20"/>
          <w:szCs w:val="20"/>
        </w:rPr>
      </w:pPr>
      <w:proofErr w:type="gramStart"/>
      <w:r>
        <w:rPr>
          <w:rFonts w:ascii="Lato" w:hAnsi="Lato"/>
          <w:sz w:val="20"/>
          <w:szCs w:val="20"/>
        </w:rPr>
        <w:t>lorsque</w:t>
      </w:r>
      <w:proofErr w:type="gramEnd"/>
      <w:r>
        <w:rPr>
          <w:rFonts w:ascii="Lato" w:hAnsi="Lato"/>
          <w:sz w:val="20"/>
          <w:szCs w:val="20"/>
        </w:rPr>
        <w:t xml:space="preserve"> les tâches sont de même nature que les éléments chiffrés dans le budget ventilé et sont exécutées dans des conditions similaires, elles sont évaluées aux taux</w:t>
      </w:r>
      <w:bookmarkStart w:id="282" w:name="page18"/>
      <w:bookmarkEnd w:id="282"/>
      <w:r>
        <w:rPr>
          <w:rFonts w:ascii="Lato" w:hAnsi="Lato"/>
          <w:sz w:val="20"/>
          <w:szCs w:val="20"/>
        </w:rPr>
        <w:t xml:space="preserve"> et aux prix qui y figurent ;</w:t>
      </w:r>
    </w:p>
    <w:p w14:paraId="3D58DABE" w14:textId="77777777" w:rsidR="00363B11" w:rsidRDefault="00DF02FA">
      <w:pPr>
        <w:numPr>
          <w:ilvl w:val="1"/>
          <w:numId w:val="15"/>
        </w:numPr>
        <w:tabs>
          <w:tab w:val="clear" w:pos="1080"/>
          <w:tab w:val="left" w:pos="567"/>
        </w:tabs>
        <w:suppressAutoHyphens/>
        <w:spacing w:after="0" w:line="234" w:lineRule="auto"/>
        <w:ind w:right="20"/>
        <w:jc w:val="both"/>
        <w:rPr>
          <w:rFonts w:ascii="Lato" w:hAnsi="Lato"/>
          <w:sz w:val="20"/>
          <w:szCs w:val="20"/>
        </w:rPr>
      </w:pPr>
      <w:proofErr w:type="gramStart"/>
      <w:r>
        <w:rPr>
          <w:rFonts w:ascii="Lato" w:hAnsi="Lato"/>
          <w:sz w:val="20"/>
          <w:szCs w:val="20"/>
        </w:rPr>
        <w:t>lorsque</w:t>
      </w:r>
      <w:proofErr w:type="gramEnd"/>
      <w:r>
        <w:rPr>
          <w:rFonts w:ascii="Lato" w:hAnsi="Lato"/>
          <w:sz w:val="20"/>
          <w:szCs w:val="20"/>
        </w:rPr>
        <w:t xml:space="preserve"> les tâches ne sont pas de même nature ou ne doivent pas être mises en œuvre dans des conditions similaires, les taux et les prix du marché servent de base d'évaluation dans la mesure où cela se justifie, faute de quoi la BOAD fait une évaluation équitable ;</w:t>
      </w:r>
    </w:p>
    <w:p w14:paraId="14CC6F5C" w14:textId="77777777" w:rsidR="00363B11" w:rsidRDefault="00DF02FA">
      <w:pPr>
        <w:numPr>
          <w:ilvl w:val="1"/>
          <w:numId w:val="15"/>
        </w:numPr>
        <w:tabs>
          <w:tab w:val="clear" w:pos="1080"/>
          <w:tab w:val="left" w:pos="567"/>
        </w:tabs>
        <w:suppressAutoHyphens/>
        <w:spacing w:after="0" w:line="234" w:lineRule="auto"/>
        <w:ind w:right="20"/>
        <w:jc w:val="both"/>
        <w:rPr>
          <w:rFonts w:ascii="Lato" w:hAnsi="Lato"/>
          <w:sz w:val="20"/>
          <w:szCs w:val="20"/>
        </w:rPr>
      </w:pPr>
      <w:proofErr w:type="gramStart"/>
      <w:r>
        <w:rPr>
          <w:rFonts w:ascii="Lato" w:hAnsi="Lato"/>
          <w:sz w:val="20"/>
          <w:szCs w:val="20"/>
        </w:rPr>
        <w:t>si</w:t>
      </w:r>
      <w:proofErr w:type="gramEnd"/>
      <w:r>
        <w:rPr>
          <w:rFonts w:ascii="Lato" w:hAnsi="Lato"/>
          <w:sz w:val="20"/>
          <w:szCs w:val="20"/>
        </w:rPr>
        <w:t xml:space="preserve"> la nature ou le montant d'une modification par rapport à la nature ou au montant de l'ensemble du marché ou d'une partie de ce dernier est telle que, à son avis, un taux ou un prix figurant dans le marché pour tout ensemble de tâches n'apparaît plus cohérent du fait de cette modification, la BOAD fixe le taux ou le prix qu'il estime raisonnable et approprié eu égard aux circonstances ;</w:t>
      </w:r>
    </w:p>
    <w:p w14:paraId="01D8E914" w14:textId="77777777" w:rsidR="00363B11" w:rsidRDefault="00DF02FA">
      <w:pPr>
        <w:numPr>
          <w:ilvl w:val="1"/>
          <w:numId w:val="15"/>
        </w:numPr>
        <w:tabs>
          <w:tab w:val="clear" w:pos="1080"/>
          <w:tab w:val="left" w:pos="567"/>
        </w:tabs>
        <w:suppressAutoHyphens/>
        <w:spacing w:after="0" w:line="234" w:lineRule="auto"/>
        <w:ind w:right="20"/>
        <w:jc w:val="both"/>
        <w:rPr>
          <w:rFonts w:ascii="Lato" w:hAnsi="Lato"/>
          <w:sz w:val="20"/>
          <w:szCs w:val="20"/>
        </w:rPr>
      </w:pPr>
      <w:proofErr w:type="gramStart"/>
      <w:r>
        <w:rPr>
          <w:rFonts w:ascii="Lato" w:hAnsi="Lato"/>
          <w:sz w:val="20"/>
          <w:szCs w:val="20"/>
        </w:rPr>
        <w:t>lorsqu'une</w:t>
      </w:r>
      <w:proofErr w:type="gramEnd"/>
      <w:r>
        <w:rPr>
          <w:rFonts w:ascii="Lato" w:hAnsi="Lato"/>
          <w:sz w:val="20"/>
          <w:szCs w:val="20"/>
        </w:rPr>
        <w:t xml:space="preserve"> modification est rendue nécessaire par un manquement du Contractant ou par un défaut d'exécution du marché qui lui est imputable, tous les coûts supplémentaires entraînés par cette modification sont à la charge du Contractant.</w:t>
      </w:r>
    </w:p>
    <w:p w14:paraId="797250C5" w14:textId="77777777" w:rsidR="00363B11" w:rsidRPr="002F19AF" w:rsidRDefault="00363B11">
      <w:pPr>
        <w:tabs>
          <w:tab w:val="left" w:pos="567"/>
        </w:tabs>
        <w:spacing w:after="100" w:line="235" w:lineRule="auto"/>
        <w:ind w:right="23"/>
        <w:jc w:val="both"/>
        <w:rPr>
          <w:rFonts w:ascii="Lato" w:hAnsi="Lato"/>
          <w:sz w:val="10"/>
          <w:szCs w:val="10"/>
          <w:rPrChange w:id="283" w:author="OBA Akouvi Kayi Fanlali" w:date="2026-03-26T07:39:00Z">
            <w:rPr>
              <w:rFonts w:ascii="Lato" w:hAnsi="Lato"/>
              <w:sz w:val="20"/>
              <w:szCs w:val="20"/>
            </w:rPr>
          </w:rPrChange>
        </w:rPr>
      </w:pPr>
    </w:p>
    <w:p w14:paraId="319191BA" w14:textId="77777777" w:rsidR="00363B11" w:rsidRDefault="00DF02FA">
      <w:pPr>
        <w:tabs>
          <w:tab w:val="left" w:pos="567"/>
        </w:tabs>
        <w:spacing w:after="100" w:line="235" w:lineRule="auto"/>
        <w:ind w:right="23"/>
        <w:jc w:val="both"/>
        <w:rPr>
          <w:rFonts w:ascii="Lato" w:hAnsi="Lato"/>
          <w:sz w:val="20"/>
          <w:szCs w:val="20"/>
        </w:rPr>
        <w:pPrChange w:id="284" w:author="OBA Akouvi Kayi Fanlali" w:date="2026-03-26T07:39:00Z">
          <w:pPr>
            <w:tabs>
              <w:tab w:val="left" w:pos="567"/>
            </w:tabs>
            <w:spacing w:line="235" w:lineRule="auto"/>
            <w:ind w:right="20"/>
            <w:jc w:val="both"/>
          </w:pPr>
        </w:pPrChange>
      </w:pPr>
      <w:r>
        <w:rPr>
          <w:rFonts w:ascii="Lato" w:hAnsi="Lato"/>
          <w:sz w:val="20"/>
          <w:szCs w:val="20"/>
        </w:rPr>
        <w:t>22.8.</w:t>
      </w:r>
      <w:r>
        <w:rPr>
          <w:rFonts w:ascii="Lato" w:hAnsi="Lato"/>
          <w:sz w:val="20"/>
          <w:szCs w:val="20"/>
        </w:rPr>
        <w:tab/>
        <w:t>Dès réception de l’ordre de service, le Contractant exécute la modification demandée conformément aux principes suivants :</w:t>
      </w:r>
    </w:p>
    <w:p w14:paraId="3890563A" w14:textId="77777777" w:rsidR="00363B11" w:rsidRDefault="00DF02FA">
      <w:pPr>
        <w:numPr>
          <w:ilvl w:val="0"/>
          <w:numId w:val="56"/>
        </w:numPr>
        <w:spacing w:after="0" w:line="235" w:lineRule="auto"/>
        <w:ind w:right="20"/>
        <w:jc w:val="both"/>
        <w:rPr>
          <w:rFonts w:ascii="Lato" w:hAnsi="Lato"/>
          <w:sz w:val="20"/>
          <w:szCs w:val="20"/>
        </w:rPr>
      </w:pPr>
      <w:r>
        <w:rPr>
          <w:rFonts w:ascii="Lato" w:hAnsi="Lato"/>
          <w:sz w:val="20"/>
          <w:szCs w:val="20"/>
        </w:rPr>
        <w:t>Le Contractant est tenu par les présentes conditions générales au même titre que si la modification requise par ordre de service avait été stipulée dans le marché.</w:t>
      </w:r>
    </w:p>
    <w:p w14:paraId="1448B7C1" w14:textId="77777777" w:rsidR="00363B11" w:rsidRDefault="00DF02FA">
      <w:pPr>
        <w:numPr>
          <w:ilvl w:val="0"/>
          <w:numId w:val="56"/>
        </w:numPr>
        <w:spacing w:after="0" w:line="236" w:lineRule="auto"/>
        <w:jc w:val="both"/>
        <w:rPr>
          <w:rFonts w:ascii="Lato" w:hAnsi="Lato"/>
          <w:sz w:val="20"/>
          <w:szCs w:val="20"/>
        </w:rPr>
      </w:pPr>
      <w:r>
        <w:rPr>
          <w:rFonts w:ascii="Lato" w:hAnsi="Lato"/>
          <w:sz w:val="20"/>
          <w:szCs w:val="20"/>
        </w:rPr>
        <w:t>Le Contractant ne retardera pas l'exécution de l'ordre de service dans l'attente de l'octroi d'une prolongation éventuelle du délai d'exécution ou d'un ajustement du montant total du marché.</w:t>
      </w:r>
    </w:p>
    <w:p w14:paraId="44BE21EF" w14:textId="77777777" w:rsidR="00363B11" w:rsidRDefault="00DF02FA">
      <w:pPr>
        <w:numPr>
          <w:ilvl w:val="0"/>
          <w:numId w:val="56"/>
        </w:numPr>
        <w:spacing w:after="0" w:line="237" w:lineRule="auto"/>
        <w:ind w:right="20"/>
        <w:jc w:val="both"/>
        <w:rPr>
          <w:rFonts w:ascii="Lato" w:hAnsi="Lato"/>
          <w:sz w:val="20"/>
          <w:szCs w:val="20"/>
        </w:rPr>
      </w:pPr>
      <w:r>
        <w:rPr>
          <w:rFonts w:ascii="Lato" w:hAnsi="Lato"/>
          <w:sz w:val="20"/>
          <w:szCs w:val="20"/>
        </w:rPr>
        <w:t>Si l'ordre de service est antérieur à l'ajustement du montant total du marché, le Contractant établit un relevé des frais résultant de la modification et du temps consacré à son exécution. Ce relevé peut être examiné par la BOAD à tout moment jugé raisonnable.</w:t>
      </w:r>
    </w:p>
    <w:p w14:paraId="4D2897DA" w14:textId="77777777" w:rsidR="00363B11" w:rsidRPr="002F19AF" w:rsidRDefault="00363B11">
      <w:pPr>
        <w:tabs>
          <w:tab w:val="left" w:pos="567"/>
        </w:tabs>
        <w:spacing w:after="100" w:line="235" w:lineRule="auto"/>
        <w:ind w:right="23"/>
        <w:jc w:val="both"/>
        <w:rPr>
          <w:rFonts w:ascii="Lato" w:hAnsi="Lato"/>
          <w:sz w:val="10"/>
          <w:szCs w:val="10"/>
          <w:rPrChange w:id="285" w:author="OBA Akouvi Kayi Fanlali" w:date="2026-03-26T07:39:00Z">
            <w:rPr>
              <w:rFonts w:ascii="Lato" w:hAnsi="Lato"/>
              <w:sz w:val="20"/>
              <w:szCs w:val="20"/>
            </w:rPr>
          </w:rPrChange>
        </w:rPr>
      </w:pPr>
    </w:p>
    <w:p w14:paraId="295671B8" w14:textId="77777777" w:rsidR="00363B11" w:rsidRDefault="00DF02FA">
      <w:pPr>
        <w:tabs>
          <w:tab w:val="left" w:pos="567"/>
        </w:tabs>
        <w:spacing w:line="236" w:lineRule="auto"/>
        <w:ind w:right="20"/>
        <w:jc w:val="both"/>
        <w:rPr>
          <w:rFonts w:ascii="Lato" w:hAnsi="Lato"/>
          <w:sz w:val="20"/>
          <w:szCs w:val="20"/>
        </w:rPr>
      </w:pPr>
      <w:r>
        <w:rPr>
          <w:rFonts w:ascii="Lato" w:hAnsi="Lato"/>
          <w:sz w:val="20"/>
          <w:szCs w:val="20"/>
        </w:rPr>
        <w:t>22.9.</w:t>
      </w:r>
      <w:r>
        <w:rPr>
          <w:rFonts w:ascii="Lato" w:hAnsi="Lato"/>
          <w:sz w:val="20"/>
          <w:szCs w:val="20"/>
        </w:rPr>
        <w:tab/>
        <w:t>Le Contractant notifie tout changement de compte bancaire à la BOAD. La BOAD a le droit de s'opposer au changement de compte bancaire du Contractant.</w:t>
      </w:r>
    </w:p>
    <w:p w14:paraId="74556C6B" w14:textId="77777777" w:rsidR="00363B11" w:rsidRDefault="00DF02FA">
      <w:pPr>
        <w:tabs>
          <w:tab w:val="left" w:pos="1420"/>
        </w:tabs>
        <w:spacing w:after="100" w:line="0" w:lineRule="atLeast"/>
        <w:jc w:val="both"/>
        <w:rPr>
          <w:rFonts w:ascii="Lato" w:hAnsi="Lato"/>
          <w:b/>
          <w:sz w:val="20"/>
          <w:szCs w:val="20"/>
        </w:rPr>
      </w:pPr>
      <w:r>
        <w:rPr>
          <w:rFonts w:ascii="Lato" w:hAnsi="Lato"/>
          <w:b/>
          <w:sz w:val="20"/>
          <w:szCs w:val="20"/>
        </w:rPr>
        <w:t>Article 23 -</w:t>
      </w:r>
      <w:r>
        <w:rPr>
          <w:rFonts w:ascii="Lato" w:hAnsi="Lato"/>
          <w:sz w:val="20"/>
          <w:szCs w:val="20"/>
        </w:rPr>
        <w:t xml:space="preserve"> </w:t>
      </w:r>
      <w:r>
        <w:rPr>
          <w:rFonts w:ascii="Lato" w:hAnsi="Lato"/>
          <w:b/>
          <w:sz w:val="20"/>
          <w:szCs w:val="20"/>
        </w:rPr>
        <w:t>Suspension</w:t>
      </w:r>
    </w:p>
    <w:p w14:paraId="0C2D3724" w14:textId="77777777" w:rsidR="00363B11" w:rsidRDefault="00DF02FA">
      <w:pPr>
        <w:tabs>
          <w:tab w:val="left" w:pos="567"/>
        </w:tabs>
        <w:spacing w:after="100" w:line="238" w:lineRule="auto"/>
        <w:ind w:right="23"/>
        <w:jc w:val="both"/>
        <w:rPr>
          <w:rFonts w:ascii="Lato" w:hAnsi="Lato"/>
          <w:sz w:val="20"/>
          <w:szCs w:val="20"/>
        </w:rPr>
      </w:pPr>
      <w:r>
        <w:rPr>
          <w:rFonts w:ascii="Lato" w:hAnsi="Lato"/>
          <w:sz w:val="20"/>
          <w:szCs w:val="20"/>
        </w:rPr>
        <w:t>23.1.</w:t>
      </w:r>
      <w:r>
        <w:rPr>
          <w:rFonts w:ascii="Lato" w:hAnsi="Lato"/>
          <w:sz w:val="20"/>
          <w:szCs w:val="20"/>
        </w:rPr>
        <w:tab/>
        <w:t>Le Contractant suspend, sur ordre la BOAD, l'exécution du marché, en tout ou partie, pendant la durée et de la manière que la BOAD juge nécessaires. La suspension prend effet le jour où le Contractant reçoit l'ordre ou à une date ultérieure telle que prévue par l'ordre.</w:t>
      </w:r>
    </w:p>
    <w:p w14:paraId="3DA913B4" w14:textId="77777777" w:rsidR="00363B11" w:rsidRDefault="00DF02FA">
      <w:pPr>
        <w:tabs>
          <w:tab w:val="left" w:pos="567"/>
        </w:tabs>
        <w:spacing w:after="100" w:line="0" w:lineRule="atLeast"/>
        <w:jc w:val="both"/>
        <w:rPr>
          <w:rFonts w:ascii="Lato" w:hAnsi="Lato"/>
          <w:sz w:val="20"/>
          <w:szCs w:val="20"/>
        </w:rPr>
      </w:pPr>
      <w:r>
        <w:rPr>
          <w:rFonts w:ascii="Lato" w:hAnsi="Lato"/>
          <w:sz w:val="20"/>
          <w:szCs w:val="20"/>
        </w:rPr>
        <w:lastRenderedPageBreak/>
        <w:t>23.2.</w:t>
      </w:r>
      <w:r>
        <w:rPr>
          <w:rFonts w:ascii="Lato" w:hAnsi="Lato"/>
          <w:sz w:val="20"/>
          <w:szCs w:val="20"/>
        </w:rPr>
        <w:tab/>
        <w:t>Suspension en cas de violations des obligations, d’irrégularités ou de fraude présumées :</w:t>
      </w:r>
    </w:p>
    <w:p w14:paraId="1A65C000" w14:textId="77777777" w:rsidR="00363B11" w:rsidRDefault="00DF02FA">
      <w:pPr>
        <w:tabs>
          <w:tab w:val="left" w:pos="567"/>
        </w:tabs>
        <w:spacing w:after="100" w:line="238" w:lineRule="auto"/>
        <w:ind w:right="23"/>
        <w:jc w:val="both"/>
        <w:rPr>
          <w:rFonts w:ascii="Lato" w:hAnsi="Lato"/>
          <w:sz w:val="20"/>
          <w:szCs w:val="20"/>
        </w:rPr>
      </w:pPr>
      <w:r>
        <w:rPr>
          <w:rFonts w:ascii="Lato" w:hAnsi="Lato"/>
          <w:sz w:val="20"/>
          <w:szCs w:val="20"/>
        </w:rPr>
        <w:t>Le marché peut être suspendu afin de vérifier si des violations des obligations, des irrégularités ou de la fraude présumées se sont produites lors de la procédure de passation ou lors de l'exécution du marché. Si elles ne sont pas confirmées, l’exécution du marché est reprise dès que possible.</w:t>
      </w:r>
    </w:p>
    <w:p w14:paraId="4C839126" w14:textId="77777777" w:rsidR="00363B11" w:rsidRDefault="00DF02FA">
      <w:pPr>
        <w:tabs>
          <w:tab w:val="left" w:pos="567"/>
        </w:tabs>
        <w:spacing w:line="237" w:lineRule="auto"/>
        <w:ind w:right="20"/>
        <w:jc w:val="both"/>
        <w:rPr>
          <w:rFonts w:ascii="Lato" w:hAnsi="Lato"/>
          <w:sz w:val="20"/>
          <w:szCs w:val="20"/>
        </w:rPr>
      </w:pPr>
      <w:r>
        <w:rPr>
          <w:rFonts w:ascii="Lato" w:hAnsi="Lato"/>
          <w:sz w:val="20"/>
          <w:szCs w:val="20"/>
        </w:rPr>
        <w:t>23.3.</w:t>
      </w:r>
      <w:r>
        <w:rPr>
          <w:rFonts w:ascii="Lato" w:hAnsi="Lato"/>
          <w:sz w:val="20"/>
          <w:szCs w:val="20"/>
        </w:rPr>
        <w:tab/>
        <w:t>Pendant la durée de la suspension, le Contractant protège et sauvegarde les fournitures, placées dans son entrepôt ou ailleurs, contre toute détérioration ou perte ou tout dommage, dans la mesure du possible et selon les instructions de la BOAD, même lorsque les fournitures ont été livrées au lieu de réception conformément au marché, mais que leur installation a été suspendue par La BOAD.</w:t>
      </w:r>
    </w:p>
    <w:p w14:paraId="6E642DC7" w14:textId="77777777" w:rsidR="00363B11" w:rsidRDefault="00DF02FA">
      <w:pPr>
        <w:tabs>
          <w:tab w:val="left" w:pos="567"/>
        </w:tabs>
        <w:spacing w:line="235" w:lineRule="auto"/>
        <w:ind w:right="20"/>
        <w:jc w:val="both"/>
        <w:rPr>
          <w:rFonts w:ascii="Lato" w:hAnsi="Lato"/>
          <w:sz w:val="20"/>
          <w:szCs w:val="20"/>
        </w:rPr>
      </w:pPr>
      <w:bookmarkStart w:id="286" w:name="page19"/>
      <w:bookmarkEnd w:id="286"/>
      <w:r>
        <w:rPr>
          <w:rFonts w:ascii="Lato" w:hAnsi="Lato"/>
          <w:sz w:val="20"/>
          <w:szCs w:val="20"/>
        </w:rPr>
        <w:t>23.4.</w:t>
      </w:r>
      <w:r>
        <w:rPr>
          <w:rFonts w:ascii="Lato" w:hAnsi="Lato"/>
          <w:sz w:val="20"/>
          <w:szCs w:val="20"/>
        </w:rPr>
        <w:tab/>
        <w:t>Les frais supplémentaires occasionnés par ces mesures conservatoires peuvent être ajoutés au montant total du marché sauf si :</w:t>
      </w:r>
    </w:p>
    <w:p w14:paraId="143D165E" w14:textId="77777777" w:rsidR="00363B11" w:rsidRDefault="00DF02FA">
      <w:pPr>
        <w:numPr>
          <w:ilvl w:val="0"/>
          <w:numId w:val="57"/>
        </w:numPr>
        <w:tabs>
          <w:tab w:val="left" w:pos="426"/>
        </w:tabs>
        <w:spacing w:after="0" w:line="0" w:lineRule="atLeast"/>
        <w:jc w:val="both"/>
        <w:rPr>
          <w:rFonts w:ascii="Lato" w:hAnsi="Lato"/>
          <w:sz w:val="20"/>
          <w:szCs w:val="20"/>
        </w:rPr>
      </w:pPr>
      <w:proofErr w:type="gramStart"/>
      <w:r>
        <w:rPr>
          <w:rFonts w:ascii="Lato" w:hAnsi="Lato"/>
          <w:sz w:val="20"/>
          <w:szCs w:val="20"/>
        </w:rPr>
        <w:t>le</w:t>
      </w:r>
      <w:proofErr w:type="gramEnd"/>
      <w:r>
        <w:rPr>
          <w:rFonts w:ascii="Lato" w:hAnsi="Lato"/>
          <w:sz w:val="20"/>
          <w:szCs w:val="20"/>
        </w:rPr>
        <w:t xml:space="preserve"> marché en dispose autrement ;</w:t>
      </w:r>
    </w:p>
    <w:p w14:paraId="068FDD5B" w14:textId="77777777" w:rsidR="00363B11" w:rsidRDefault="00DF02FA">
      <w:pPr>
        <w:numPr>
          <w:ilvl w:val="0"/>
          <w:numId w:val="57"/>
        </w:numPr>
        <w:tabs>
          <w:tab w:val="left" w:pos="426"/>
        </w:tabs>
        <w:spacing w:after="0" w:line="234" w:lineRule="auto"/>
        <w:ind w:right="20"/>
        <w:jc w:val="both"/>
        <w:rPr>
          <w:rFonts w:ascii="Lato" w:hAnsi="Lato"/>
          <w:sz w:val="20"/>
          <w:szCs w:val="20"/>
        </w:rPr>
      </w:pPr>
      <w:proofErr w:type="gramStart"/>
      <w:r>
        <w:rPr>
          <w:rFonts w:ascii="Lato" w:hAnsi="Lato"/>
          <w:sz w:val="20"/>
          <w:szCs w:val="20"/>
        </w:rPr>
        <w:t>la</w:t>
      </w:r>
      <w:proofErr w:type="gramEnd"/>
      <w:r>
        <w:rPr>
          <w:rFonts w:ascii="Lato" w:hAnsi="Lato"/>
          <w:sz w:val="20"/>
          <w:szCs w:val="20"/>
        </w:rPr>
        <w:t xml:space="preserve"> suspension est nécessaire par suite d’un manquement ou d'une défaillance du Contractant ;</w:t>
      </w:r>
    </w:p>
    <w:p w14:paraId="582BB14B" w14:textId="77777777" w:rsidR="00363B11" w:rsidRDefault="00DF02FA">
      <w:pPr>
        <w:numPr>
          <w:ilvl w:val="0"/>
          <w:numId w:val="57"/>
        </w:numPr>
        <w:tabs>
          <w:tab w:val="left" w:pos="426"/>
        </w:tabs>
        <w:spacing w:after="0" w:line="235" w:lineRule="auto"/>
        <w:ind w:right="20"/>
        <w:jc w:val="both"/>
        <w:rPr>
          <w:rFonts w:ascii="Lato" w:hAnsi="Lato"/>
          <w:sz w:val="20"/>
          <w:szCs w:val="20"/>
        </w:rPr>
      </w:pPr>
      <w:proofErr w:type="gramStart"/>
      <w:r>
        <w:rPr>
          <w:rFonts w:ascii="Lato" w:hAnsi="Lato"/>
          <w:sz w:val="20"/>
          <w:szCs w:val="20"/>
        </w:rPr>
        <w:t>la</w:t>
      </w:r>
      <w:proofErr w:type="gramEnd"/>
      <w:r>
        <w:rPr>
          <w:rFonts w:ascii="Lato" w:hAnsi="Lato"/>
          <w:sz w:val="20"/>
          <w:szCs w:val="20"/>
        </w:rPr>
        <w:t xml:space="preserve"> suspension est nécessaire du fait des conditions climatiques normales au lieu de réception ;</w:t>
      </w:r>
    </w:p>
    <w:p w14:paraId="1F3D5DCB" w14:textId="77777777" w:rsidR="00363B11" w:rsidRDefault="00DF02FA">
      <w:pPr>
        <w:numPr>
          <w:ilvl w:val="0"/>
          <w:numId w:val="57"/>
        </w:numPr>
        <w:tabs>
          <w:tab w:val="left" w:pos="426"/>
        </w:tabs>
        <w:spacing w:after="0" w:line="236" w:lineRule="auto"/>
        <w:ind w:right="20"/>
        <w:jc w:val="both"/>
        <w:rPr>
          <w:rFonts w:ascii="Lato" w:hAnsi="Lato"/>
          <w:sz w:val="20"/>
          <w:szCs w:val="20"/>
        </w:rPr>
      </w:pPr>
      <w:proofErr w:type="gramStart"/>
      <w:r>
        <w:rPr>
          <w:rFonts w:ascii="Lato" w:hAnsi="Lato"/>
          <w:sz w:val="20"/>
          <w:szCs w:val="20"/>
        </w:rPr>
        <w:t>la</w:t>
      </w:r>
      <w:proofErr w:type="gramEnd"/>
      <w:r>
        <w:rPr>
          <w:rFonts w:ascii="Lato" w:hAnsi="Lato"/>
          <w:sz w:val="20"/>
          <w:szCs w:val="20"/>
        </w:rPr>
        <w:t xml:space="preserve"> suspension est nécessaire pour assurer la sécurité ou la bonne exécution de tout ou partie du marché, dans la mesure où cette nécessité ne résulte pas d'un acte ou d'un manquement de la BOAD ;</w:t>
      </w:r>
    </w:p>
    <w:p w14:paraId="1043FC88" w14:textId="77777777" w:rsidR="00363B11" w:rsidRDefault="00DF02FA">
      <w:pPr>
        <w:numPr>
          <w:ilvl w:val="0"/>
          <w:numId w:val="57"/>
        </w:numPr>
        <w:tabs>
          <w:tab w:val="left" w:pos="426"/>
        </w:tabs>
        <w:spacing w:after="0" w:line="235" w:lineRule="auto"/>
        <w:ind w:right="20"/>
        <w:jc w:val="both"/>
        <w:rPr>
          <w:rFonts w:ascii="Lato" w:hAnsi="Lato"/>
          <w:sz w:val="20"/>
          <w:szCs w:val="20"/>
        </w:rPr>
      </w:pPr>
      <w:proofErr w:type="gramStart"/>
      <w:r>
        <w:rPr>
          <w:rFonts w:ascii="Lato" w:hAnsi="Lato"/>
          <w:sz w:val="20"/>
          <w:szCs w:val="20"/>
        </w:rPr>
        <w:t>les</w:t>
      </w:r>
      <w:proofErr w:type="gramEnd"/>
      <w:r>
        <w:rPr>
          <w:rFonts w:ascii="Lato" w:hAnsi="Lato"/>
          <w:sz w:val="20"/>
          <w:szCs w:val="20"/>
        </w:rPr>
        <w:t xml:space="preserve"> violations des obligations, les irrégularités ou la fraude présumées mentionnées à l’article 23, paragraphe 2, sont confirmées et imputables au Contractant.</w:t>
      </w:r>
    </w:p>
    <w:p w14:paraId="1B3BA156" w14:textId="77777777" w:rsidR="00363B11" w:rsidRDefault="00363B11">
      <w:pPr>
        <w:tabs>
          <w:tab w:val="left" w:pos="567"/>
        </w:tabs>
        <w:spacing w:after="0" w:line="235" w:lineRule="auto"/>
        <w:ind w:right="23"/>
        <w:jc w:val="both"/>
        <w:rPr>
          <w:rFonts w:ascii="Lato" w:hAnsi="Lato"/>
          <w:sz w:val="20"/>
          <w:szCs w:val="20"/>
        </w:rPr>
      </w:pPr>
    </w:p>
    <w:p w14:paraId="59A90EFF" w14:textId="77777777" w:rsidR="00363B11" w:rsidRDefault="00DF02FA">
      <w:pPr>
        <w:tabs>
          <w:tab w:val="left" w:pos="567"/>
        </w:tabs>
        <w:spacing w:after="100" w:line="235" w:lineRule="auto"/>
        <w:ind w:right="23"/>
        <w:jc w:val="both"/>
        <w:rPr>
          <w:rFonts w:ascii="Lato" w:hAnsi="Lato"/>
          <w:sz w:val="20"/>
          <w:szCs w:val="20"/>
        </w:rPr>
      </w:pPr>
      <w:r>
        <w:rPr>
          <w:rFonts w:ascii="Lato" w:hAnsi="Lato"/>
          <w:sz w:val="20"/>
          <w:szCs w:val="20"/>
        </w:rPr>
        <w:t>23.5.</w:t>
      </w:r>
      <w:r>
        <w:rPr>
          <w:rFonts w:ascii="Lato" w:hAnsi="Lato"/>
          <w:sz w:val="20"/>
          <w:szCs w:val="20"/>
        </w:rPr>
        <w:tab/>
        <w:t>Le Contractant n'aura droit à de tels ajouts au montant total du marché que s'il notifie au gestionnaire du projet, dans les 30 jours à compter de la réception de l'ordre de suspendre l'exécution du marché, son intention de les demander.</w:t>
      </w:r>
    </w:p>
    <w:p w14:paraId="45B133AA" w14:textId="77777777" w:rsidR="00363B11" w:rsidRDefault="00DF02FA">
      <w:pPr>
        <w:tabs>
          <w:tab w:val="left" w:pos="567"/>
        </w:tabs>
        <w:spacing w:line="235" w:lineRule="auto"/>
        <w:ind w:right="20"/>
        <w:jc w:val="both"/>
        <w:rPr>
          <w:rFonts w:ascii="Lato" w:hAnsi="Lato"/>
          <w:sz w:val="20"/>
          <w:szCs w:val="20"/>
        </w:rPr>
      </w:pPr>
      <w:r>
        <w:rPr>
          <w:rFonts w:ascii="Lato" w:hAnsi="Lato"/>
          <w:sz w:val="20"/>
          <w:szCs w:val="20"/>
        </w:rPr>
        <w:t>23.6.</w:t>
      </w:r>
      <w:r>
        <w:rPr>
          <w:rFonts w:ascii="Lato" w:hAnsi="Lato"/>
          <w:sz w:val="20"/>
          <w:szCs w:val="20"/>
        </w:rPr>
        <w:tab/>
        <w:t>La BOAD, après consultation du Contractant, fixe le paiement supplémentaire et/ou la prolongation du délai d'exécution qu'il estime juste et raisonnable d'accorder au Contractant à la suite de cette réclamation.</w:t>
      </w:r>
    </w:p>
    <w:p w14:paraId="3A17D13B" w14:textId="1DCB4DA8" w:rsidR="00363B11" w:rsidRDefault="00DF02FA">
      <w:pPr>
        <w:tabs>
          <w:tab w:val="left" w:pos="567"/>
        </w:tabs>
        <w:spacing w:after="100" w:line="235" w:lineRule="auto"/>
        <w:jc w:val="both"/>
        <w:rPr>
          <w:ins w:id="287" w:author="OBA Akouvi Kayi Fanlali" w:date="2026-03-26T07:40:00Z"/>
          <w:rFonts w:ascii="Lato" w:hAnsi="Lato"/>
          <w:sz w:val="20"/>
          <w:szCs w:val="20"/>
        </w:rPr>
        <w:pPrChange w:id="288" w:author="OBA Akouvi Kayi Fanlali" w:date="2026-03-26T07:40:00Z">
          <w:pPr>
            <w:tabs>
              <w:tab w:val="left" w:pos="567"/>
            </w:tabs>
            <w:spacing w:line="234" w:lineRule="auto"/>
            <w:jc w:val="both"/>
          </w:pPr>
        </w:pPrChange>
      </w:pPr>
      <w:r>
        <w:rPr>
          <w:rFonts w:ascii="Lato" w:hAnsi="Lato"/>
          <w:sz w:val="20"/>
          <w:szCs w:val="20"/>
        </w:rPr>
        <w:t>23.7.</w:t>
      </w:r>
      <w:r>
        <w:rPr>
          <w:rFonts w:ascii="Lato" w:hAnsi="Lato"/>
          <w:sz w:val="20"/>
          <w:szCs w:val="20"/>
        </w:rPr>
        <w:tab/>
        <w:t>Dès que possible, la BOAD ordonne au Contractant de reprendre le marché suspendu ou l'informe qu'il met fin au marché. Si la période de suspension est supérieure à 180 jours et que la suspension n'est pas imputable au manquement ou défaut du Contractant, celui-ci peut, par notification à la BOAD, demander l'autorisation de poursuivre le marché dans un délai de 30 jours ou résilier le marché.</w:t>
      </w:r>
    </w:p>
    <w:p w14:paraId="1B6EF934" w14:textId="77777777" w:rsidR="008568CC" w:rsidRPr="008568CC" w:rsidRDefault="008568CC">
      <w:pPr>
        <w:tabs>
          <w:tab w:val="left" w:pos="567"/>
        </w:tabs>
        <w:spacing w:after="0" w:line="240" w:lineRule="auto"/>
        <w:jc w:val="both"/>
        <w:rPr>
          <w:rFonts w:ascii="Lato" w:hAnsi="Lato"/>
          <w:sz w:val="12"/>
          <w:szCs w:val="12"/>
          <w:rPrChange w:id="289" w:author="OBA Akouvi Kayi Fanlali" w:date="2026-03-26T07:40:00Z">
            <w:rPr>
              <w:rFonts w:ascii="Lato" w:hAnsi="Lato"/>
              <w:sz w:val="20"/>
              <w:szCs w:val="20"/>
            </w:rPr>
          </w:rPrChange>
        </w:rPr>
        <w:pPrChange w:id="290" w:author="OBA Akouvi Kayi Fanlali" w:date="2026-03-26T07:40:00Z">
          <w:pPr>
            <w:tabs>
              <w:tab w:val="left" w:pos="567"/>
            </w:tabs>
            <w:spacing w:line="234" w:lineRule="auto"/>
            <w:jc w:val="both"/>
          </w:pPr>
        </w:pPrChange>
      </w:pPr>
    </w:p>
    <w:p w14:paraId="3EC2A16C" w14:textId="77777777" w:rsidR="00363B11" w:rsidRDefault="00DF02FA">
      <w:pPr>
        <w:spacing w:line="0" w:lineRule="atLeast"/>
        <w:ind w:right="20"/>
        <w:jc w:val="center"/>
        <w:rPr>
          <w:rFonts w:ascii="Lato" w:hAnsi="Lato"/>
          <w:b/>
          <w:sz w:val="20"/>
          <w:szCs w:val="20"/>
        </w:rPr>
      </w:pPr>
      <w:r>
        <w:rPr>
          <w:rFonts w:ascii="Lato" w:hAnsi="Lato"/>
          <w:b/>
          <w:sz w:val="20"/>
          <w:szCs w:val="20"/>
        </w:rPr>
        <w:t>MATÉRIAUX ET OUVRAISON</w:t>
      </w:r>
    </w:p>
    <w:p w14:paraId="4BB76FAB"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24 -</w:t>
      </w:r>
      <w:r>
        <w:rPr>
          <w:rFonts w:ascii="Lato" w:hAnsi="Lato"/>
          <w:sz w:val="20"/>
          <w:szCs w:val="20"/>
        </w:rPr>
        <w:t xml:space="preserve"> </w:t>
      </w:r>
      <w:r>
        <w:rPr>
          <w:rFonts w:ascii="Lato" w:hAnsi="Lato"/>
          <w:b/>
          <w:sz w:val="20"/>
          <w:szCs w:val="20"/>
        </w:rPr>
        <w:t>Qualité des fournitures</w:t>
      </w:r>
    </w:p>
    <w:p w14:paraId="5743DF3E" w14:textId="77777777" w:rsidR="00363B11" w:rsidRDefault="00DF02FA">
      <w:pPr>
        <w:tabs>
          <w:tab w:val="left" w:pos="567"/>
        </w:tabs>
        <w:spacing w:line="238" w:lineRule="auto"/>
        <w:ind w:right="20"/>
        <w:jc w:val="both"/>
        <w:rPr>
          <w:rFonts w:ascii="Lato" w:hAnsi="Lato"/>
          <w:sz w:val="20"/>
          <w:szCs w:val="20"/>
        </w:rPr>
      </w:pPr>
      <w:r>
        <w:rPr>
          <w:rFonts w:ascii="Lato" w:hAnsi="Lato"/>
          <w:sz w:val="20"/>
          <w:szCs w:val="20"/>
        </w:rPr>
        <w:t>24.1.</w:t>
      </w:r>
      <w:r>
        <w:rPr>
          <w:rFonts w:ascii="Lato" w:hAnsi="Lato"/>
          <w:sz w:val="20"/>
          <w:szCs w:val="20"/>
        </w:rPr>
        <w:tab/>
        <w:t>Les fournitures doivent répondre, à tous égards, aux spécifications techniques prévues dans le marché et être conformes, à tous égards, aux plans, métrés, modèles, échantillons, calibres et autres prescriptions, prévus par le marché, qui doivent être tenus à la disposition de la BOAD pour qu'ils puissent s'y référer pendant toute la période de mise en œuvre.</w:t>
      </w:r>
    </w:p>
    <w:p w14:paraId="61D82B7B" w14:textId="77777777" w:rsidR="00363B11" w:rsidRDefault="00DF02FA">
      <w:pPr>
        <w:tabs>
          <w:tab w:val="left" w:pos="567"/>
        </w:tabs>
        <w:spacing w:line="238" w:lineRule="auto"/>
        <w:jc w:val="both"/>
        <w:rPr>
          <w:rFonts w:ascii="Lato" w:hAnsi="Lato"/>
          <w:sz w:val="20"/>
          <w:szCs w:val="20"/>
        </w:rPr>
      </w:pPr>
      <w:r>
        <w:rPr>
          <w:rFonts w:ascii="Lato" w:hAnsi="Lato"/>
          <w:sz w:val="20"/>
          <w:szCs w:val="20"/>
        </w:rPr>
        <w:t>24.2.</w:t>
      </w:r>
      <w:r>
        <w:rPr>
          <w:rFonts w:ascii="Lato" w:hAnsi="Lato"/>
          <w:sz w:val="20"/>
          <w:szCs w:val="20"/>
        </w:rPr>
        <w:tab/>
        <w:t>Toute réception technique préliminaire prévue dans les conditions particulières fait l'objet d'une demande adressée par le Contractant au gestionnaire du projet. La demande précise la référence du marché, spécifie les matériaux, éléments et échantillons soumis à cette réception conformément au marché et indique le numéro de lot et le lieu où la réception doit s'effectuer, selon le cas. Les matériaux, éléments et échantillons spécifiés dans la demande ne peuvent être incorporés dans les fournitures que si la BOAD a préalablement certifié qu'ils répondent aux conditions fixées pour cette réception.</w:t>
      </w:r>
    </w:p>
    <w:p w14:paraId="3D090558" w14:textId="77777777" w:rsidR="00363B11" w:rsidRDefault="00DF02FA">
      <w:pPr>
        <w:tabs>
          <w:tab w:val="left" w:pos="567"/>
        </w:tabs>
        <w:spacing w:line="237" w:lineRule="auto"/>
        <w:ind w:right="20"/>
        <w:jc w:val="both"/>
        <w:rPr>
          <w:rFonts w:ascii="Lato" w:hAnsi="Lato"/>
          <w:sz w:val="20"/>
          <w:szCs w:val="20"/>
        </w:rPr>
      </w:pPr>
      <w:r>
        <w:rPr>
          <w:rFonts w:ascii="Lato" w:hAnsi="Lato"/>
          <w:sz w:val="20"/>
          <w:szCs w:val="20"/>
        </w:rPr>
        <w:t>24.3.</w:t>
      </w:r>
      <w:r>
        <w:rPr>
          <w:rFonts w:ascii="Lato" w:hAnsi="Lato"/>
          <w:sz w:val="20"/>
          <w:szCs w:val="20"/>
        </w:rPr>
        <w:tab/>
        <w:t>Même si les matériaux ou éléments à incorporer dans les fournitures ou dans la fabrication des composants à fournir ont été techniquement réceptionnés de cette manière, ils peuvent encore être rejetés et ils doivent être immédiatement remplacés par le Contractant au cas où un nouvel examen ferait apparaître des vices ou des malfaçons. La possibilité sera donnée au Contractant de réparer et de mettre en bon état les matériaux et</w:t>
      </w:r>
      <w:bookmarkStart w:id="291" w:name="page20"/>
      <w:bookmarkEnd w:id="291"/>
      <w:r>
        <w:rPr>
          <w:rFonts w:ascii="Lato" w:hAnsi="Lato"/>
          <w:sz w:val="20"/>
          <w:szCs w:val="20"/>
        </w:rPr>
        <w:t xml:space="preserve"> éléments rejetés, mais ces matériaux et éléments ne pourront être acceptés en vue de leur incorporation aux fournitures que s'ils ont été réparés et mis en bon état d'une manière jugée satisfaisante par la BOAD.</w:t>
      </w:r>
    </w:p>
    <w:p w14:paraId="508C8D5F" w14:textId="00DCAE6D" w:rsidR="00363B11" w:rsidDel="002F19AF" w:rsidRDefault="00363B11">
      <w:pPr>
        <w:tabs>
          <w:tab w:val="left" w:pos="567"/>
        </w:tabs>
        <w:spacing w:line="237" w:lineRule="auto"/>
        <w:ind w:right="20"/>
        <w:jc w:val="both"/>
        <w:rPr>
          <w:del w:id="292" w:author="OBA Akouvi Kayi Fanlali" w:date="2026-03-26T07:40:00Z"/>
          <w:rFonts w:ascii="Lato" w:hAnsi="Lato"/>
          <w:sz w:val="20"/>
          <w:szCs w:val="20"/>
        </w:rPr>
      </w:pPr>
    </w:p>
    <w:p w14:paraId="1E1EDDE2"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25 -</w:t>
      </w:r>
      <w:r>
        <w:rPr>
          <w:rFonts w:ascii="Lato" w:hAnsi="Lato"/>
          <w:sz w:val="20"/>
          <w:szCs w:val="20"/>
        </w:rPr>
        <w:t xml:space="preserve"> </w:t>
      </w:r>
      <w:r>
        <w:rPr>
          <w:rFonts w:ascii="Lato" w:hAnsi="Lato"/>
          <w:b/>
          <w:sz w:val="20"/>
          <w:szCs w:val="20"/>
        </w:rPr>
        <w:t>Inspection et tests</w:t>
      </w:r>
    </w:p>
    <w:p w14:paraId="2132E392" w14:textId="77777777" w:rsidR="00363B11" w:rsidRDefault="00DF02FA">
      <w:pPr>
        <w:tabs>
          <w:tab w:val="left" w:pos="567"/>
        </w:tabs>
        <w:spacing w:line="237" w:lineRule="auto"/>
        <w:ind w:right="20"/>
        <w:jc w:val="both"/>
        <w:rPr>
          <w:rFonts w:ascii="Lato" w:hAnsi="Lato"/>
          <w:sz w:val="20"/>
          <w:szCs w:val="20"/>
        </w:rPr>
      </w:pPr>
      <w:r>
        <w:rPr>
          <w:rFonts w:ascii="Lato" w:hAnsi="Lato"/>
          <w:sz w:val="20"/>
          <w:szCs w:val="20"/>
        </w:rPr>
        <w:t>25.1.</w:t>
      </w:r>
      <w:r>
        <w:rPr>
          <w:rFonts w:ascii="Lato" w:hAnsi="Lato"/>
          <w:sz w:val="20"/>
          <w:szCs w:val="20"/>
        </w:rPr>
        <w:tab/>
        <w:t>Le Contractant veille à ce que les fournitures soient livrées en temps utile au lieu de réception pour que la BOAD puisse procéder à leur réception. Le Contractant est réputé avoir pleinement apprécié les difficultés qu'il pourrait rencontrer à cet égard, et il n'est pas autorisé à invoquer un quelconque motif de retard dans l'exécution de ses obligations.</w:t>
      </w:r>
    </w:p>
    <w:p w14:paraId="385121EB" w14:textId="77777777" w:rsidR="00363B11" w:rsidRDefault="00DF02FA">
      <w:pPr>
        <w:tabs>
          <w:tab w:val="left" w:pos="567"/>
        </w:tabs>
        <w:spacing w:line="238" w:lineRule="auto"/>
        <w:jc w:val="both"/>
        <w:rPr>
          <w:rFonts w:ascii="Lato" w:hAnsi="Lato"/>
          <w:sz w:val="20"/>
          <w:szCs w:val="20"/>
        </w:rPr>
      </w:pPr>
      <w:r>
        <w:rPr>
          <w:rFonts w:ascii="Lato" w:hAnsi="Lato"/>
          <w:sz w:val="20"/>
          <w:szCs w:val="20"/>
        </w:rPr>
        <w:lastRenderedPageBreak/>
        <w:t>25.2.</w:t>
      </w:r>
      <w:r>
        <w:rPr>
          <w:rFonts w:ascii="Lato" w:hAnsi="Lato"/>
          <w:sz w:val="20"/>
          <w:szCs w:val="20"/>
        </w:rPr>
        <w:tab/>
        <w:t>Afin de vérifier que les composants, les matériaux et l'ouvraison présentent la qualité demandée et, le cas échéant, existent dans les quantités requises, la BOAD a le droit, chaque fois qu'il l'estime nécessaire, de les inspecter, de les examiner, de les mesurer et de les tester, ainsi que de vérifier les étapes de préparation, de fabrication ou de construction de tout ce qui est en cours de préparation, de fabrication ou de construction pour être livré au titre du marché. Ces opérations se déroulent sur le lieu de construction, de fabrication ou de préparation ou sur le lieu de réception, ou en tout autre endroit indiqué dans les conditions particulières.</w:t>
      </w:r>
    </w:p>
    <w:p w14:paraId="1B8F11F6" w14:textId="77777777" w:rsidR="00363B11" w:rsidRDefault="00DF02FA">
      <w:pPr>
        <w:tabs>
          <w:tab w:val="left" w:pos="567"/>
        </w:tabs>
        <w:spacing w:line="0" w:lineRule="atLeast"/>
        <w:jc w:val="both"/>
        <w:rPr>
          <w:rFonts w:ascii="Lato" w:hAnsi="Lato"/>
          <w:sz w:val="20"/>
          <w:szCs w:val="20"/>
        </w:rPr>
      </w:pPr>
      <w:r>
        <w:rPr>
          <w:rFonts w:ascii="Lato" w:hAnsi="Lato"/>
          <w:sz w:val="20"/>
          <w:szCs w:val="20"/>
        </w:rPr>
        <w:t>25.3.</w:t>
      </w:r>
      <w:r>
        <w:rPr>
          <w:rFonts w:ascii="Lato" w:hAnsi="Lato"/>
          <w:sz w:val="20"/>
          <w:szCs w:val="20"/>
        </w:rPr>
        <w:tab/>
        <w:t>Aux fins de ces tests et inspections, le Contractant :</w:t>
      </w:r>
    </w:p>
    <w:p w14:paraId="5AB0B8D2" w14:textId="77777777" w:rsidR="00363B11" w:rsidRDefault="00DF02FA">
      <w:pPr>
        <w:numPr>
          <w:ilvl w:val="0"/>
          <w:numId w:val="58"/>
        </w:numPr>
        <w:tabs>
          <w:tab w:val="left" w:pos="567"/>
          <w:tab w:val="left" w:pos="1560"/>
        </w:tabs>
        <w:spacing w:after="0" w:line="237" w:lineRule="auto"/>
        <w:ind w:left="567" w:right="20" w:hanging="207"/>
        <w:jc w:val="both"/>
        <w:rPr>
          <w:rFonts w:ascii="Lato" w:hAnsi="Lato"/>
          <w:sz w:val="20"/>
          <w:szCs w:val="20"/>
        </w:rPr>
      </w:pPr>
      <w:proofErr w:type="gramStart"/>
      <w:r>
        <w:rPr>
          <w:rFonts w:ascii="Lato" w:hAnsi="Lato"/>
          <w:sz w:val="20"/>
          <w:szCs w:val="20"/>
        </w:rPr>
        <w:t>met</w:t>
      </w:r>
      <w:proofErr w:type="gramEnd"/>
      <w:r>
        <w:rPr>
          <w:rFonts w:ascii="Lato" w:hAnsi="Lato"/>
          <w:sz w:val="20"/>
          <w:szCs w:val="20"/>
        </w:rPr>
        <w:t xml:space="preserve"> gratuitement et temporairement à la disposition de la BOAD l'assistance, les échantillons ou pièces, les machines, les équipements, l'outillage, les matériaux, la main-d'œuvre, les plans et les données de fabrication qui sont normalement requis pour les inspections et les tests ;</w:t>
      </w:r>
    </w:p>
    <w:p w14:paraId="48AF41CE" w14:textId="77777777" w:rsidR="00363B11" w:rsidRDefault="00DF02FA">
      <w:pPr>
        <w:numPr>
          <w:ilvl w:val="0"/>
          <w:numId w:val="58"/>
        </w:numPr>
        <w:tabs>
          <w:tab w:val="left" w:pos="567"/>
          <w:tab w:val="left" w:pos="1560"/>
        </w:tabs>
        <w:spacing w:after="0" w:line="0" w:lineRule="atLeast"/>
        <w:ind w:left="567" w:hanging="207"/>
        <w:jc w:val="both"/>
        <w:rPr>
          <w:rFonts w:ascii="Lato" w:hAnsi="Lato"/>
          <w:sz w:val="20"/>
          <w:szCs w:val="20"/>
        </w:rPr>
      </w:pPr>
      <w:proofErr w:type="gramStart"/>
      <w:r>
        <w:rPr>
          <w:rFonts w:ascii="Lato" w:hAnsi="Lato"/>
          <w:sz w:val="20"/>
          <w:szCs w:val="20"/>
        </w:rPr>
        <w:t>convient</w:t>
      </w:r>
      <w:proofErr w:type="gramEnd"/>
      <w:r>
        <w:rPr>
          <w:rFonts w:ascii="Lato" w:hAnsi="Lato"/>
          <w:sz w:val="20"/>
          <w:szCs w:val="20"/>
        </w:rPr>
        <w:t>, avec la BOAD, de l'heure et de l'endroit des tests ;</w:t>
      </w:r>
    </w:p>
    <w:p w14:paraId="067C5CCC" w14:textId="77777777" w:rsidR="00363B11" w:rsidRDefault="00DF02FA">
      <w:pPr>
        <w:numPr>
          <w:ilvl w:val="0"/>
          <w:numId w:val="58"/>
        </w:numPr>
        <w:tabs>
          <w:tab w:val="left" w:pos="567"/>
          <w:tab w:val="left" w:pos="1560"/>
        </w:tabs>
        <w:spacing w:after="0" w:line="235" w:lineRule="auto"/>
        <w:ind w:left="567" w:hanging="207"/>
        <w:jc w:val="both"/>
        <w:rPr>
          <w:rFonts w:ascii="Lato" w:hAnsi="Lato"/>
          <w:sz w:val="20"/>
          <w:szCs w:val="20"/>
        </w:rPr>
      </w:pPr>
      <w:proofErr w:type="gramStart"/>
      <w:r>
        <w:rPr>
          <w:rFonts w:ascii="Lato" w:hAnsi="Lato"/>
          <w:sz w:val="20"/>
          <w:szCs w:val="20"/>
        </w:rPr>
        <w:t>donne</w:t>
      </w:r>
      <w:proofErr w:type="gramEnd"/>
      <w:r>
        <w:rPr>
          <w:rFonts w:ascii="Lato" w:hAnsi="Lato"/>
          <w:sz w:val="20"/>
          <w:szCs w:val="20"/>
        </w:rPr>
        <w:t xml:space="preserve"> au gestionnaire du projet, à tout moment raisonnable, accès à l'endroit où doivent se dérouler les tests.</w:t>
      </w:r>
    </w:p>
    <w:p w14:paraId="6C00B33B" w14:textId="77777777" w:rsidR="00363B11" w:rsidRDefault="00363B11">
      <w:pPr>
        <w:tabs>
          <w:tab w:val="left" w:pos="567"/>
        </w:tabs>
        <w:spacing w:after="100" w:line="240" w:lineRule="auto"/>
        <w:ind w:right="23"/>
        <w:jc w:val="both"/>
        <w:rPr>
          <w:rFonts w:ascii="Lato" w:hAnsi="Lato"/>
          <w:sz w:val="20"/>
          <w:szCs w:val="20"/>
        </w:rPr>
      </w:pPr>
    </w:p>
    <w:p w14:paraId="71E8D651" w14:textId="77777777" w:rsidR="00363B11" w:rsidRDefault="00DF02FA">
      <w:pPr>
        <w:tabs>
          <w:tab w:val="left" w:pos="567"/>
        </w:tabs>
        <w:spacing w:line="238" w:lineRule="auto"/>
        <w:ind w:right="20"/>
        <w:jc w:val="both"/>
        <w:rPr>
          <w:rFonts w:ascii="Lato" w:hAnsi="Lato"/>
          <w:sz w:val="20"/>
          <w:szCs w:val="20"/>
        </w:rPr>
      </w:pPr>
      <w:r>
        <w:rPr>
          <w:rFonts w:ascii="Lato" w:hAnsi="Lato"/>
          <w:sz w:val="20"/>
          <w:szCs w:val="20"/>
        </w:rPr>
        <w:t>25.4.</w:t>
      </w:r>
      <w:r>
        <w:rPr>
          <w:rFonts w:ascii="Lato" w:hAnsi="Lato"/>
          <w:sz w:val="20"/>
          <w:szCs w:val="20"/>
        </w:rPr>
        <w:tab/>
        <w:t>Si la BOAD n'est pas présent à la date convenue pour les tests, le Contractant peut, sauf instruction contraire de la BOAD, procéder aux tests, qui seront réputés avoir été effectués en présence de la BOAD. Le Contractant envoie sans délai des copies dûment certifiées des résultats des tests au gestionnaire du projet qui, s'il n'a pas assisté à ces derniers, est lié par les résultats des tests.</w:t>
      </w:r>
    </w:p>
    <w:p w14:paraId="0C72D33F" w14:textId="77777777" w:rsidR="00363B11" w:rsidRDefault="00DF02FA">
      <w:pPr>
        <w:tabs>
          <w:tab w:val="left" w:pos="567"/>
        </w:tabs>
        <w:spacing w:line="235" w:lineRule="auto"/>
        <w:ind w:right="20"/>
        <w:jc w:val="both"/>
        <w:rPr>
          <w:rFonts w:ascii="Lato" w:hAnsi="Lato"/>
          <w:sz w:val="20"/>
          <w:szCs w:val="20"/>
        </w:rPr>
      </w:pPr>
      <w:r>
        <w:rPr>
          <w:rFonts w:ascii="Lato" w:hAnsi="Lato"/>
          <w:sz w:val="20"/>
          <w:szCs w:val="20"/>
        </w:rPr>
        <w:t>25.5.</w:t>
      </w:r>
      <w:r>
        <w:rPr>
          <w:rFonts w:ascii="Lato" w:hAnsi="Lato"/>
          <w:sz w:val="20"/>
          <w:szCs w:val="20"/>
        </w:rPr>
        <w:tab/>
        <w:t>Lorsque les composants et matériaux ont subi avec succès les tests susmentionnés, la BOAD notifie ce résultat au Contractant ou approuve le certificat établi par le Contractant à cet effet.</w:t>
      </w:r>
    </w:p>
    <w:p w14:paraId="2C1EC811" w14:textId="77777777" w:rsidR="00363B11" w:rsidRDefault="00DF02FA">
      <w:pPr>
        <w:tabs>
          <w:tab w:val="left" w:pos="567"/>
        </w:tabs>
        <w:spacing w:line="238" w:lineRule="auto"/>
        <w:jc w:val="both"/>
        <w:rPr>
          <w:rFonts w:ascii="Lato" w:hAnsi="Lato"/>
          <w:sz w:val="20"/>
          <w:szCs w:val="20"/>
        </w:rPr>
      </w:pPr>
      <w:r>
        <w:rPr>
          <w:rFonts w:ascii="Lato" w:hAnsi="Lato"/>
          <w:sz w:val="20"/>
          <w:szCs w:val="20"/>
        </w:rPr>
        <w:t>25.6.</w:t>
      </w:r>
      <w:r>
        <w:rPr>
          <w:rFonts w:ascii="Lato" w:hAnsi="Lato"/>
          <w:sz w:val="20"/>
          <w:szCs w:val="20"/>
        </w:rPr>
        <w:tab/>
        <w:t>En cas de désaccord sur les résultats des tests entre la BOAD et le Contractant, chacune des parties communique à l'autre son point de vue dans les 15 jours qui suivent la survenance de ce désaccord. La BOAD ou le Contractant peut demander que les tests soient refaits dans les mêmes conditions ou, si l'une des parties le demande, par un expert choisi d'un commun accord. Tous les procès-verbaux des tests sont soumis à la BOAD, qui communique sans délai les résultats au Contractant. Les résultats des contre-épreuves sont décisifs. Les frais des contre-épreuves sont à la charge de la partie à qui ces dernières ont donné tort.</w:t>
      </w:r>
    </w:p>
    <w:p w14:paraId="33EE0626" w14:textId="77777777" w:rsidR="00363B11" w:rsidRDefault="00DF02FA">
      <w:pPr>
        <w:tabs>
          <w:tab w:val="left" w:pos="567"/>
        </w:tabs>
        <w:spacing w:line="235" w:lineRule="auto"/>
        <w:ind w:right="20"/>
        <w:jc w:val="both"/>
        <w:rPr>
          <w:rFonts w:ascii="Lato" w:hAnsi="Lato"/>
          <w:sz w:val="20"/>
          <w:szCs w:val="20"/>
        </w:rPr>
      </w:pPr>
      <w:r>
        <w:rPr>
          <w:rFonts w:ascii="Lato" w:hAnsi="Lato"/>
          <w:sz w:val="20"/>
          <w:szCs w:val="20"/>
        </w:rPr>
        <w:t>25.7.</w:t>
      </w:r>
      <w:r>
        <w:rPr>
          <w:rFonts w:ascii="Lato" w:hAnsi="Lato"/>
          <w:sz w:val="20"/>
          <w:szCs w:val="20"/>
        </w:rPr>
        <w:tab/>
        <w:t xml:space="preserve">Dans l’exercice de leurs fonctions, la BOAD et toute personne mandatée par lui ne divulguent qu’aux personnes autorisées à les connaître les informations </w:t>
      </w:r>
      <w:bookmarkStart w:id="293" w:name="page21"/>
      <w:bookmarkEnd w:id="293"/>
      <w:r>
        <w:rPr>
          <w:rFonts w:ascii="Lato" w:hAnsi="Lato"/>
          <w:sz w:val="20"/>
          <w:szCs w:val="20"/>
        </w:rPr>
        <w:t>concernant les méthodes de construction et les procédés de l’entreprise qu’ils ont obtenues en procédant à l’inspection et aux tests.</w:t>
      </w:r>
    </w:p>
    <w:p w14:paraId="4D6EAEB4" w14:textId="77777777" w:rsidR="00363B11" w:rsidRDefault="00363B11">
      <w:pPr>
        <w:spacing w:after="0" w:line="0" w:lineRule="atLeast"/>
        <w:ind w:right="23"/>
        <w:jc w:val="center"/>
        <w:rPr>
          <w:rFonts w:ascii="Lato" w:hAnsi="Lato"/>
          <w:b/>
          <w:sz w:val="20"/>
          <w:szCs w:val="20"/>
        </w:rPr>
      </w:pPr>
    </w:p>
    <w:p w14:paraId="2A31137F" w14:textId="77777777" w:rsidR="00363B11" w:rsidRDefault="00DF02FA">
      <w:pPr>
        <w:spacing w:line="0" w:lineRule="atLeast"/>
        <w:ind w:right="20"/>
        <w:jc w:val="center"/>
        <w:rPr>
          <w:rFonts w:ascii="Lato" w:hAnsi="Lato"/>
          <w:b/>
          <w:sz w:val="20"/>
          <w:szCs w:val="20"/>
        </w:rPr>
      </w:pPr>
      <w:r>
        <w:rPr>
          <w:rFonts w:ascii="Lato" w:hAnsi="Lato"/>
          <w:b/>
          <w:sz w:val="20"/>
          <w:szCs w:val="20"/>
        </w:rPr>
        <w:t>PAIEMENTS</w:t>
      </w:r>
    </w:p>
    <w:p w14:paraId="37C5BC63"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26 -</w:t>
      </w:r>
      <w:r>
        <w:rPr>
          <w:rFonts w:ascii="Lato" w:hAnsi="Lato"/>
          <w:sz w:val="20"/>
          <w:szCs w:val="20"/>
        </w:rPr>
        <w:t xml:space="preserve"> </w:t>
      </w:r>
      <w:r>
        <w:rPr>
          <w:rFonts w:ascii="Lato" w:hAnsi="Lato"/>
          <w:b/>
          <w:sz w:val="20"/>
          <w:szCs w:val="20"/>
        </w:rPr>
        <w:t>Principes généraux</w:t>
      </w:r>
    </w:p>
    <w:p w14:paraId="37D90638" w14:textId="77777777" w:rsidR="00363B11" w:rsidRDefault="00DF02FA">
      <w:pPr>
        <w:tabs>
          <w:tab w:val="left" w:pos="567"/>
        </w:tabs>
        <w:spacing w:line="237" w:lineRule="auto"/>
        <w:ind w:right="20"/>
        <w:jc w:val="both"/>
        <w:rPr>
          <w:rFonts w:ascii="Lato" w:hAnsi="Lato"/>
          <w:sz w:val="20"/>
          <w:szCs w:val="20"/>
        </w:rPr>
      </w:pPr>
      <w:r>
        <w:rPr>
          <w:rFonts w:ascii="Lato" w:hAnsi="Lato"/>
          <w:sz w:val="20"/>
          <w:szCs w:val="20"/>
        </w:rPr>
        <w:t>26.1.</w:t>
      </w:r>
      <w:r>
        <w:rPr>
          <w:rFonts w:ascii="Lato" w:hAnsi="Lato"/>
          <w:sz w:val="20"/>
          <w:szCs w:val="20"/>
        </w:rPr>
        <w:tab/>
        <w:t>Les paiements sont effectués en euro ou en monnaie nationale, tel que fixé par les conditions particulières. Les conditions particulières fixent les conditions administratives ou techniques auxquelles sont subordonnés les versements de préfinancement et le paiement du solde effectué conformément aux conditions générales.</w:t>
      </w:r>
    </w:p>
    <w:p w14:paraId="1BD06D89" w14:textId="77777777" w:rsidR="00363B11" w:rsidRDefault="00DF02FA">
      <w:pPr>
        <w:tabs>
          <w:tab w:val="left" w:pos="567"/>
        </w:tabs>
        <w:spacing w:line="237" w:lineRule="auto"/>
        <w:ind w:right="20"/>
        <w:jc w:val="both"/>
        <w:rPr>
          <w:rFonts w:ascii="Lato" w:hAnsi="Lato"/>
          <w:sz w:val="20"/>
          <w:szCs w:val="20"/>
        </w:rPr>
      </w:pPr>
      <w:r>
        <w:rPr>
          <w:rFonts w:ascii="Lato" w:hAnsi="Lato"/>
          <w:sz w:val="20"/>
          <w:szCs w:val="20"/>
        </w:rPr>
        <w:t>26.2.</w:t>
      </w:r>
      <w:r>
        <w:rPr>
          <w:rFonts w:ascii="Lato" w:hAnsi="Lato"/>
          <w:sz w:val="20"/>
          <w:szCs w:val="20"/>
        </w:rPr>
        <w:tab/>
        <w:t>Les paiements dus par la BOAD sont effectués sur le compte bancaire mentionné auprès de la BOAD. Les changements de compte bancaire doivent être signalés au moyen de la même fiche, jointe à la facture.</w:t>
      </w:r>
    </w:p>
    <w:p w14:paraId="2606D66C" w14:textId="77777777" w:rsidR="00363B11" w:rsidRDefault="00DF02FA">
      <w:pPr>
        <w:tabs>
          <w:tab w:val="left" w:pos="567"/>
        </w:tabs>
        <w:spacing w:line="238" w:lineRule="auto"/>
        <w:ind w:right="20"/>
        <w:jc w:val="both"/>
        <w:rPr>
          <w:rFonts w:ascii="Lato" w:hAnsi="Lato"/>
          <w:sz w:val="20"/>
          <w:szCs w:val="20"/>
        </w:rPr>
      </w:pPr>
      <w:r>
        <w:rPr>
          <w:rFonts w:ascii="Lato" w:hAnsi="Lato"/>
          <w:sz w:val="20"/>
          <w:szCs w:val="20"/>
        </w:rPr>
        <w:t>26.3.</w:t>
      </w:r>
      <w:r>
        <w:rPr>
          <w:rFonts w:ascii="Lato" w:hAnsi="Lato"/>
          <w:sz w:val="20"/>
          <w:szCs w:val="20"/>
        </w:rPr>
        <w:tab/>
        <w:t>Les paiements de préfinancement sont effectués dans un délai de 30 jours à compter de la réception par la BOAD d'une facture recevable. La facture n’est pas recevable lorsqu’un élément essentiel au moins fait défaut. Le paiement final est effectué dans un délai de 60 jours à compter de la date d’enregistrement d'une facture par la BOAD, accompagnée d'une demande d'établissement de certificat de réception provisoire tel qu'indiqué à l’article 31, paragraphe 2. Par date de paiement, on entend la date à laquelle le compte qui a exécuté le paiement est débité.</w:t>
      </w:r>
    </w:p>
    <w:p w14:paraId="6F5CA2CE" w14:textId="77777777" w:rsidR="00363B11" w:rsidRDefault="00DF02FA">
      <w:pPr>
        <w:tabs>
          <w:tab w:val="left" w:pos="567"/>
        </w:tabs>
        <w:spacing w:line="238" w:lineRule="auto"/>
        <w:jc w:val="both"/>
        <w:rPr>
          <w:rFonts w:ascii="Lato" w:hAnsi="Lato"/>
          <w:sz w:val="20"/>
          <w:szCs w:val="20"/>
        </w:rPr>
      </w:pPr>
      <w:r>
        <w:rPr>
          <w:rFonts w:ascii="Lato" w:hAnsi="Lato"/>
          <w:sz w:val="20"/>
          <w:szCs w:val="20"/>
        </w:rPr>
        <w:t>26.4.</w:t>
      </w:r>
      <w:r>
        <w:rPr>
          <w:rFonts w:ascii="Lato" w:hAnsi="Lato"/>
          <w:sz w:val="20"/>
          <w:szCs w:val="20"/>
        </w:rPr>
        <w:tab/>
        <w:t>Le délai visé à l’article 26, paragraphe 3, peut être suspendu par signification au Contractant que la facture ne peut être honorée, soit parce que le montant n’est pas dû, soit parce que les documents justificatifs adéquats n’ont pas été produits, soit parce qu’une information permet de douter de l’éligibilité des dépenses. Dans ce dernier cas, il peut être procédé à un contrôle sur place aux fins de vérifications complémentaires. Le Contractant fournit les clarifications, modifications ou compléments d’information dans les 30 jours à compter de la demande. Le délai de paiement continue à courir à partir de la date d’enregistrement de la facture correctement établie.</w:t>
      </w:r>
    </w:p>
    <w:p w14:paraId="20CE4814" w14:textId="77777777" w:rsidR="008568CC" w:rsidRDefault="008568CC">
      <w:pPr>
        <w:tabs>
          <w:tab w:val="left" w:pos="1100"/>
        </w:tabs>
        <w:spacing w:line="0" w:lineRule="atLeast"/>
        <w:jc w:val="both"/>
        <w:rPr>
          <w:ins w:id="294" w:author="OBA Akouvi Kayi Fanlali" w:date="2026-03-26T07:41:00Z"/>
          <w:rFonts w:ascii="Lato" w:hAnsi="Lato"/>
          <w:sz w:val="20"/>
          <w:szCs w:val="20"/>
        </w:rPr>
      </w:pPr>
    </w:p>
    <w:p w14:paraId="4FDEB42B" w14:textId="075D4936" w:rsidR="00363B11" w:rsidRDefault="00DF02FA">
      <w:pPr>
        <w:tabs>
          <w:tab w:val="left" w:pos="1100"/>
        </w:tabs>
        <w:spacing w:line="0" w:lineRule="atLeast"/>
        <w:jc w:val="both"/>
        <w:rPr>
          <w:rFonts w:ascii="Lato" w:hAnsi="Lato"/>
          <w:sz w:val="20"/>
          <w:szCs w:val="20"/>
        </w:rPr>
      </w:pPr>
      <w:r>
        <w:rPr>
          <w:rFonts w:ascii="Lato" w:hAnsi="Lato"/>
          <w:sz w:val="20"/>
          <w:szCs w:val="20"/>
        </w:rPr>
        <w:lastRenderedPageBreak/>
        <w:t>26.5. Les paiements seront effectués comme suit :</w:t>
      </w:r>
    </w:p>
    <w:p w14:paraId="2DB2AEDD" w14:textId="77777777" w:rsidR="00363B11" w:rsidRDefault="00DF02FA">
      <w:pPr>
        <w:numPr>
          <w:ilvl w:val="0"/>
          <w:numId w:val="59"/>
        </w:numPr>
        <w:tabs>
          <w:tab w:val="left" w:pos="567"/>
        </w:tabs>
        <w:spacing w:after="0" w:line="238" w:lineRule="auto"/>
        <w:ind w:left="567" w:hanging="207"/>
        <w:jc w:val="both"/>
        <w:rPr>
          <w:rFonts w:ascii="Lato" w:hAnsi="Lato"/>
          <w:sz w:val="20"/>
          <w:szCs w:val="20"/>
        </w:rPr>
      </w:pPr>
      <w:r>
        <w:rPr>
          <w:rFonts w:ascii="Lato" w:hAnsi="Lato"/>
          <w:sz w:val="20"/>
          <w:szCs w:val="20"/>
        </w:rPr>
        <w:t>50 % du montant total du marché après signature du marché, contre constitution de la garantie de bonne exécution et d’une garantie de préfinancement pour le montant total du préfinancement, sauf dispositions contraires prévues dans les conditions particulières. La garantie de préfinancement doit être fournie à la BOAD conformément à la procédure prévue pour la garantie de bonne exécution organisée par l’article 11, paragraphes 3 à 5, et suivant le modèle annexé au contrat. La garantie de préfinancement doit rester valide et sera maintenue jusqu’au plus tard 30 jours à compter de la réception provisoire des fournitures. Lorsque le Contractant est un organisme public, il est possible de déroger à l'obligation de constituer une garantie, après l'évaluation des risques ;</w:t>
      </w:r>
    </w:p>
    <w:p w14:paraId="78FDEDCA" w14:textId="77777777" w:rsidR="00363B11" w:rsidRDefault="00363B11">
      <w:pPr>
        <w:tabs>
          <w:tab w:val="left" w:pos="567"/>
        </w:tabs>
        <w:spacing w:after="0" w:line="236" w:lineRule="auto"/>
        <w:ind w:left="567" w:right="20"/>
        <w:jc w:val="both"/>
        <w:rPr>
          <w:rFonts w:ascii="Lato" w:hAnsi="Lato"/>
          <w:sz w:val="20"/>
          <w:szCs w:val="20"/>
        </w:rPr>
      </w:pPr>
    </w:p>
    <w:p w14:paraId="41336AC3" w14:textId="77777777" w:rsidR="00363B11" w:rsidRDefault="00DF02FA">
      <w:pPr>
        <w:numPr>
          <w:ilvl w:val="0"/>
          <w:numId w:val="59"/>
        </w:numPr>
        <w:tabs>
          <w:tab w:val="left" w:pos="567"/>
        </w:tabs>
        <w:spacing w:after="0" w:line="236" w:lineRule="auto"/>
        <w:ind w:left="567" w:right="20" w:hanging="207"/>
        <w:jc w:val="both"/>
        <w:rPr>
          <w:rFonts w:ascii="Lato" w:hAnsi="Lato"/>
          <w:sz w:val="20"/>
          <w:szCs w:val="20"/>
        </w:rPr>
      </w:pPr>
      <w:r>
        <w:rPr>
          <w:rFonts w:ascii="Lato" w:hAnsi="Lato"/>
          <w:sz w:val="20"/>
          <w:szCs w:val="20"/>
        </w:rPr>
        <w:t>40% à la réception provisoire</w:t>
      </w:r>
    </w:p>
    <w:p w14:paraId="2D9A3309" w14:textId="77777777" w:rsidR="00363B11" w:rsidRDefault="00363B11">
      <w:pPr>
        <w:tabs>
          <w:tab w:val="left" w:pos="567"/>
        </w:tabs>
        <w:spacing w:after="0" w:line="236" w:lineRule="auto"/>
        <w:ind w:left="567" w:right="20"/>
        <w:jc w:val="both"/>
        <w:rPr>
          <w:rFonts w:ascii="Lato" w:hAnsi="Lato"/>
          <w:sz w:val="20"/>
          <w:szCs w:val="20"/>
        </w:rPr>
      </w:pPr>
    </w:p>
    <w:p w14:paraId="67811F65" w14:textId="77777777" w:rsidR="00363B11" w:rsidRDefault="00DF02FA">
      <w:pPr>
        <w:numPr>
          <w:ilvl w:val="0"/>
          <w:numId w:val="59"/>
        </w:numPr>
        <w:tabs>
          <w:tab w:val="left" w:pos="567"/>
        </w:tabs>
        <w:spacing w:after="0" w:line="236" w:lineRule="auto"/>
        <w:ind w:left="567" w:right="20" w:hanging="207"/>
        <w:jc w:val="both"/>
        <w:rPr>
          <w:rFonts w:ascii="Lato" w:hAnsi="Lato"/>
          <w:sz w:val="20"/>
          <w:szCs w:val="20"/>
        </w:rPr>
      </w:pPr>
      <w:r>
        <w:rPr>
          <w:rFonts w:ascii="Lato" w:hAnsi="Lato"/>
          <w:sz w:val="20"/>
          <w:szCs w:val="20"/>
        </w:rPr>
        <w:t>10% du montant du marché, comme paiement du solde à la fin de la période de garantie, après réception par la BOAD d'une facture et de la demande d'établissement de certificat de réception définitive des fournitures.</w:t>
      </w:r>
      <w:bookmarkStart w:id="295" w:name="page22"/>
      <w:bookmarkEnd w:id="295"/>
    </w:p>
    <w:p w14:paraId="5F9E5748" w14:textId="77777777" w:rsidR="00363B11" w:rsidRDefault="00363B11">
      <w:pPr>
        <w:tabs>
          <w:tab w:val="left" w:pos="567"/>
        </w:tabs>
        <w:spacing w:after="100" w:line="235" w:lineRule="auto"/>
        <w:jc w:val="both"/>
        <w:rPr>
          <w:rFonts w:ascii="Lato" w:hAnsi="Lato"/>
          <w:sz w:val="20"/>
          <w:szCs w:val="20"/>
        </w:rPr>
      </w:pPr>
    </w:p>
    <w:p w14:paraId="58874D15" w14:textId="77777777" w:rsidR="00363B11" w:rsidRDefault="00DF02FA">
      <w:pPr>
        <w:tabs>
          <w:tab w:val="left" w:pos="567"/>
        </w:tabs>
        <w:spacing w:line="236" w:lineRule="auto"/>
        <w:jc w:val="both"/>
        <w:rPr>
          <w:rFonts w:ascii="Lato" w:hAnsi="Lato"/>
          <w:sz w:val="20"/>
          <w:szCs w:val="20"/>
        </w:rPr>
      </w:pPr>
      <w:r>
        <w:rPr>
          <w:rFonts w:ascii="Lato" w:hAnsi="Lato"/>
          <w:sz w:val="20"/>
          <w:szCs w:val="20"/>
        </w:rPr>
        <w:t>26.6.</w:t>
      </w:r>
      <w:r>
        <w:rPr>
          <w:rFonts w:ascii="Lato" w:hAnsi="Lato"/>
          <w:sz w:val="20"/>
          <w:szCs w:val="20"/>
        </w:rPr>
        <w:tab/>
        <w:t>Dans le cas de livraisons partielles, le paiement des 60 % dû après réception provisoire partielle est calculé sur la valeur des biens effectivement réceptionnés et le cautionnement est libéré en conséquence.</w:t>
      </w:r>
    </w:p>
    <w:p w14:paraId="59A4F5FE" w14:textId="77777777" w:rsidR="00363B11" w:rsidRDefault="00DF02FA">
      <w:pPr>
        <w:tabs>
          <w:tab w:val="left" w:pos="567"/>
        </w:tabs>
        <w:spacing w:line="235" w:lineRule="auto"/>
        <w:jc w:val="both"/>
        <w:rPr>
          <w:rFonts w:ascii="Lato" w:hAnsi="Lato"/>
          <w:sz w:val="20"/>
          <w:szCs w:val="20"/>
        </w:rPr>
      </w:pPr>
      <w:r>
        <w:rPr>
          <w:rFonts w:ascii="Lato" w:hAnsi="Lato"/>
          <w:sz w:val="20"/>
          <w:szCs w:val="20"/>
        </w:rPr>
        <w:t>26.7.</w:t>
      </w:r>
      <w:r>
        <w:rPr>
          <w:rFonts w:ascii="Lato" w:hAnsi="Lato"/>
          <w:sz w:val="20"/>
          <w:szCs w:val="20"/>
        </w:rPr>
        <w:tab/>
        <w:t>Pour les fournitures ne comportant pas un délai de garantie, les paiements indiqués ci-dessus sont cumulés. Les conditions particulières fixent les conditions de paiement du préfinancement et du solde.</w:t>
      </w:r>
    </w:p>
    <w:p w14:paraId="287E0989" w14:textId="77777777" w:rsidR="00363B11" w:rsidRDefault="00DF02FA">
      <w:pPr>
        <w:tabs>
          <w:tab w:val="left" w:pos="567"/>
        </w:tabs>
        <w:spacing w:line="237" w:lineRule="auto"/>
        <w:ind w:right="20"/>
        <w:jc w:val="both"/>
        <w:rPr>
          <w:rFonts w:ascii="Lato" w:hAnsi="Lato"/>
          <w:sz w:val="20"/>
          <w:szCs w:val="20"/>
        </w:rPr>
      </w:pPr>
      <w:r>
        <w:rPr>
          <w:rFonts w:ascii="Lato" w:hAnsi="Lato"/>
          <w:sz w:val="20"/>
          <w:szCs w:val="20"/>
        </w:rPr>
        <w:t>26.8.</w:t>
      </w:r>
      <w:r>
        <w:rPr>
          <w:rFonts w:ascii="Lato" w:hAnsi="Lato"/>
          <w:sz w:val="20"/>
          <w:szCs w:val="20"/>
        </w:rPr>
        <w:tab/>
        <w:t>Les obligations de paiement de la BOAD au titre du présent marché prennent fin au plus tard 18 mois après la fin de la période de mise en œuvre des tâches, sauf en cas de résiliation du marché conformément aux dispositions des présentes conditions générales.</w:t>
      </w:r>
    </w:p>
    <w:p w14:paraId="064094B4" w14:textId="77777777" w:rsidR="00363B11" w:rsidRDefault="00DF02FA">
      <w:pPr>
        <w:tabs>
          <w:tab w:val="left" w:pos="567"/>
        </w:tabs>
        <w:spacing w:line="235" w:lineRule="auto"/>
        <w:ind w:right="20"/>
        <w:jc w:val="both"/>
        <w:rPr>
          <w:rFonts w:ascii="Lato" w:hAnsi="Lato"/>
          <w:sz w:val="20"/>
          <w:szCs w:val="20"/>
        </w:rPr>
      </w:pPr>
      <w:r>
        <w:rPr>
          <w:rFonts w:ascii="Lato" w:hAnsi="Lato"/>
          <w:sz w:val="20"/>
          <w:szCs w:val="20"/>
        </w:rPr>
        <w:t>26.9.</w:t>
      </w:r>
      <w:r>
        <w:rPr>
          <w:rFonts w:ascii="Lato" w:hAnsi="Lato"/>
          <w:sz w:val="20"/>
          <w:szCs w:val="20"/>
        </w:rPr>
        <w:tab/>
        <w:t>Sauf dispositions contraires des conditions particulières, le marché est à prix fermes et non révisables.</w:t>
      </w:r>
    </w:p>
    <w:p w14:paraId="76957F40" w14:textId="77777777" w:rsidR="00363B11" w:rsidRDefault="00DF02FA">
      <w:pPr>
        <w:jc w:val="both"/>
        <w:rPr>
          <w:rFonts w:ascii="Lato" w:hAnsi="Lato"/>
          <w:color w:val="000000"/>
          <w:sz w:val="20"/>
          <w:szCs w:val="20"/>
          <w:lang w:eastAsia="fr-FR"/>
        </w:rPr>
      </w:pPr>
      <w:r>
        <w:rPr>
          <w:rFonts w:ascii="Lato" w:hAnsi="Lato"/>
          <w:sz w:val="20"/>
          <w:szCs w:val="20"/>
        </w:rPr>
        <w:t>26.10.</w:t>
      </w:r>
      <w:r>
        <w:rPr>
          <w:rFonts w:ascii="Lato" w:hAnsi="Lato"/>
          <w:sz w:val="20"/>
          <w:szCs w:val="20"/>
        </w:rPr>
        <w:tab/>
        <w:t xml:space="preserve">Le Contractant s’engage à rembourser à la BOAD les montants qui lui auraient été versés en surplus par rapport au montant </w:t>
      </w:r>
      <w:r>
        <w:rPr>
          <w:rFonts w:ascii="Lato" w:hAnsi="Lato"/>
          <w:color w:val="000000"/>
          <w:sz w:val="20"/>
          <w:szCs w:val="20"/>
        </w:rPr>
        <w:t xml:space="preserve">final dû, avant l'échéance mentionnée dans la note de débit, qui est de 45 jours à partir de l'émission de cette note de débit. En cas de non-remboursement par le Contractant dans ce délai, la BOAD peut - sauf si le Contractant est une administration ou un organisme public d’un État membre de l'UEMOA - majorer les sommes dues d’un intérêt de retard au taux appliqué par la </w:t>
      </w:r>
      <w:r>
        <w:rPr>
          <w:rFonts w:ascii="Lato" w:hAnsi="Lato"/>
          <w:bCs/>
          <w:color w:val="000000"/>
          <w:sz w:val="20"/>
          <w:szCs w:val="20"/>
          <w:shd w:val="clear" w:color="auto" w:fill="FFFFFF"/>
          <w:lang w:eastAsia="fr-FR"/>
        </w:rPr>
        <w:t>Banque centrale</w:t>
      </w:r>
      <w:r>
        <w:rPr>
          <w:rFonts w:ascii="Lato" w:hAnsi="Lato"/>
          <w:color w:val="000000"/>
          <w:sz w:val="20"/>
          <w:szCs w:val="20"/>
          <w:shd w:val="clear" w:color="auto" w:fill="FFFFFF"/>
          <w:lang w:eastAsia="fr-FR"/>
        </w:rPr>
        <w:t> des États de l'Afrique de l'Ouest (BCEAO) </w:t>
      </w:r>
      <w:r>
        <w:rPr>
          <w:rFonts w:ascii="Lato" w:hAnsi="Lato"/>
          <w:color w:val="000000"/>
          <w:sz w:val="20"/>
          <w:szCs w:val="20"/>
        </w:rPr>
        <w:t xml:space="preserve">à ses opérations principales de refinancement en FCFA tel que publié au Journal officiel de la </w:t>
      </w:r>
      <w:r>
        <w:rPr>
          <w:rFonts w:ascii="Lato" w:hAnsi="Lato"/>
          <w:color w:val="000000"/>
          <w:sz w:val="20"/>
          <w:szCs w:val="20"/>
          <w:shd w:val="clear" w:color="auto" w:fill="FFFFFF"/>
          <w:lang w:eastAsia="fr-FR"/>
        </w:rPr>
        <w:t>BCEAO</w:t>
      </w:r>
      <w:r>
        <w:rPr>
          <w:rFonts w:ascii="Lato" w:hAnsi="Lato"/>
          <w:color w:val="000000"/>
          <w:sz w:val="20"/>
          <w:szCs w:val="20"/>
        </w:rPr>
        <w:t>, en vigueur le premier jour du mois au cours duquel ce délai a expiré, majoré de huit points de pourcentage. L’intérêt de retard porte sur la période comprise entre la date d’expiration du délai de paiement et la date de paiement effectif. Tout paiement partiel est imputé d’abord sur les intérêts de retard ainsi déterminés.</w:t>
      </w:r>
    </w:p>
    <w:p w14:paraId="603FAD7D" w14:textId="77777777" w:rsidR="00363B11" w:rsidRDefault="00DF02FA">
      <w:pPr>
        <w:tabs>
          <w:tab w:val="left" w:pos="567"/>
        </w:tabs>
        <w:spacing w:after="100" w:line="238" w:lineRule="auto"/>
        <w:ind w:right="23"/>
        <w:jc w:val="both"/>
        <w:rPr>
          <w:rFonts w:ascii="Lato" w:hAnsi="Lato"/>
          <w:sz w:val="20"/>
          <w:szCs w:val="20"/>
        </w:rPr>
      </w:pPr>
      <w:r>
        <w:rPr>
          <w:rFonts w:ascii="Lato" w:hAnsi="Lato"/>
          <w:sz w:val="20"/>
          <w:szCs w:val="20"/>
        </w:rPr>
        <w:t>La BOAD peut procéder au remboursement des sommes qui lui sont dues par compensation avec des sommes dues au Contractant à quelque titre que ce soit, sans préjudice d’un échelonnement éventuel convenu entre les parties. Les frais bancaires occasionnés par le remboursement des sommes dues à la BOAD sont à la charge exclusive du Contractant.</w:t>
      </w:r>
    </w:p>
    <w:p w14:paraId="05EF7C57" w14:textId="77777777" w:rsidR="00363B11" w:rsidRDefault="00DF02FA">
      <w:pPr>
        <w:tabs>
          <w:tab w:val="left" w:pos="567"/>
        </w:tabs>
        <w:spacing w:line="237" w:lineRule="auto"/>
        <w:ind w:right="20"/>
        <w:jc w:val="both"/>
        <w:rPr>
          <w:rFonts w:ascii="Lato" w:hAnsi="Lato"/>
          <w:sz w:val="20"/>
          <w:szCs w:val="20"/>
        </w:rPr>
      </w:pPr>
      <w:r>
        <w:rPr>
          <w:rFonts w:ascii="Lato" w:hAnsi="Lato"/>
          <w:sz w:val="20"/>
          <w:szCs w:val="20"/>
        </w:rPr>
        <w:t>26.11.</w:t>
      </w:r>
      <w:r>
        <w:rPr>
          <w:rFonts w:ascii="Lato" w:hAnsi="Lato"/>
          <w:sz w:val="20"/>
          <w:szCs w:val="20"/>
        </w:rPr>
        <w:tab/>
        <w:t>Si, pour une raison quelconque, le marché est résilié, les garanties constituées pour les préfinancements peuvent être mises en recouvrement en vue du remboursement du solde des préfinancements encore dû par le Contractant et le garant ne peut différer le paiement ou s'y opposer pour quelque motif que ce soit.</w:t>
      </w:r>
    </w:p>
    <w:p w14:paraId="4F81C69C" w14:textId="77777777" w:rsidR="00363B11" w:rsidRDefault="00DF02FA">
      <w:pPr>
        <w:tabs>
          <w:tab w:val="left" w:pos="567"/>
        </w:tabs>
        <w:spacing w:after="100" w:line="235" w:lineRule="auto"/>
        <w:ind w:right="23"/>
        <w:jc w:val="both"/>
        <w:rPr>
          <w:rFonts w:ascii="Lato" w:hAnsi="Lato"/>
          <w:sz w:val="20"/>
          <w:szCs w:val="20"/>
        </w:rPr>
      </w:pPr>
      <w:r>
        <w:rPr>
          <w:rFonts w:ascii="Lato" w:hAnsi="Lato"/>
          <w:sz w:val="20"/>
          <w:szCs w:val="20"/>
        </w:rPr>
        <w:t>26.12.</w:t>
      </w:r>
      <w:r>
        <w:rPr>
          <w:rFonts w:ascii="Lato" w:hAnsi="Lato"/>
          <w:sz w:val="20"/>
          <w:szCs w:val="20"/>
        </w:rPr>
        <w:tab/>
        <w:t>Avant ou au lieu de résilier le marché en vertu de l’article 36, la BOAD peut suspendre les paiements à titre conservatoire et sans notification préalable.</w:t>
      </w:r>
    </w:p>
    <w:p w14:paraId="77DDBD24" w14:textId="24AFE83B" w:rsidR="00363B11" w:rsidDel="008568CC" w:rsidRDefault="00363B11">
      <w:pPr>
        <w:tabs>
          <w:tab w:val="left" w:pos="567"/>
        </w:tabs>
        <w:spacing w:line="234" w:lineRule="auto"/>
        <w:jc w:val="both"/>
        <w:rPr>
          <w:del w:id="296" w:author="OBA Akouvi Kayi Fanlali" w:date="2026-03-26T07:41:00Z"/>
          <w:rFonts w:ascii="Lato" w:hAnsi="Lato"/>
          <w:sz w:val="20"/>
          <w:szCs w:val="20"/>
        </w:rPr>
      </w:pPr>
    </w:p>
    <w:p w14:paraId="40AD2092" w14:textId="77777777" w:rsidR="00363B11" w:rsidRDefault="00DF02FA">
      <w:pPr>
        <w:tabs>
          <w:tab w:val="left" w:pos="567"/>
        </w:tabs>
        <w:spacing w:line="234" w:lineRule="auto"/>
        <w:jc w:val="both"/>
        <w:rPr>
          <w:rFonts w:ascii="Lato" w:hAnsi="Lato"/>
          <w:sz w:val="20"/>
          <w:szCs w:val="20"/>
        </w:rPr>
      </w:pPr>
      <w:r>
        <w:rPr>
          <w:rFonts w:ascii="Lato" w:hAnsi="Lato"/>
          <w:sz w:val="20"/>
          <w:szCs w:val="20"/>
        </w:rPr>
        <w:t>26.13.</w:t>
      </w:r>
      <w:r>
        <w:rPr>
          <w:rFonts w:ascii="Lato" w:hAnsi="Lato"/>
          <w:sz w:val="20"/>
          <w:szCs w:val="20"/>
        </w:rPr>
        <w:tab/>
        <w:t xml:space="preserve">Lorsqu'il est prouvé que l'attribution du marché ou son exécution sont sujettes à des violations des obligations, des irrégularités ou des fraudes attribuables au Contractant, </w:t>
      </w:r>
      <w:bookmarkStart w:id="297" w:name="page23"/>
      <w:bookmarkEnd w:id="297"/>
      <w:r>
        <w:rPr>
          <w:rFonts w:ascii="Lato" w:hAnsi="Lato"/>
          <w:sz w:val="20"/>
          <w:szCs w:val="20"/>
        </w:rPr>
        <w:t>la BOAD peut, en plus de la possibilité de suspendre l’exécution du marché tel que prévu à l’article 23, paragraphe 2, et de terminer le marché tel que prévu à l’article 36, suspendre les paiements et/ou recouvrer les montants déjà payés, proportionnellement à l'importance des violations des obligations, irrégularités ou fraudes. Outre les mesures susmentionnées, la BOAD peut également réduire la valeur du marché proportionnellement à la gravité des irrégularités, de la fraude ou de la violation des obligations, y compris lorsque les activités concernées n’ont pas été mises en œuvre ou lorsqu’elles l'ont été de façon médiocre, partielle ou tardive.</w:t>
      </w:r>
    </w:p>
    <w:p w14:paraId="6BAA065F" w14:textId="77777777" w:rsidR="008568CC" w:rsidRDefault="008568CC">
      <w:pPr>
        <w:tabs>
          <w:tab w:val="left" w:pos="1420"/>
        </w:tabs>
        <w:spacing w:line="0" w:lineRule="atLeast"/>
        <w:jc w:val="both"/>
        <w:rPr>
          <w:ins w:id="298" w:author="OBA Akouvi Kayi Fanlali" w:date="2026-03-26T07:41:00Z"/>
          <w:rFonts w:ascii="Lato" w:hAnsi="Lato"/>
          <w:b/>
          <w:sz w:val="20"/>
          <w:szCs w:val="20"/>
        </w:rPr>
      </w:pPr>
    </w:p>
    <w:p w14:paraId="4CC748F8" w14:textId="0B6CE56C" w:rsidR="00363B11" w:rsidRDefault="00DF02FA">
      <w:pPr>
        <w:tabs>
          <w:tab w:val="left" w:pos="1420"/>
        </w:tabs>
        <w:spacing w:line="0" w:lineRule="atLeast"/>
        <w:jc w:val="both"/>
        <w:rPr>
          <w:rFonts w:ascii="Lato" w:hAnsi="Lato"/>
          <w:b/>
          <w:sz w:val="20"/>
          <w:szCs w:val="20"/>
        </w:rPr>
      </w:pPr>
      <w:r>
        <w:rPr>
          <w:rFonts w:ascii="Lato" w:hAnsi="Lato"/>
          <w:b/>
          <w:sz w:val="20"/>
          <w:szCs w:val="20"/>
        </w:rPr>
        <w:lastRenderedPageBreak/>
        <w:t>Article 27 -</w:t>
      </w:r>
      <w:r>
        <w:rPr>
          <w:rFonts w:ascii="Lato" w:hAnsi="Lato"/>
          <w:sz w:val="20"/>
          <w:szCs w:val="20"/>
        </w:rPr>
        <w:t xml:space="preserve"> </w:t>
      </w:r>
      <w:r>
        <w:rPr>
          <w:rFonts w:ascii="Lato" w:hAnsi="Lato"/>
          <w:b/>
          <w:sz w:val="20"/>
          <w:szCs w:val="20"/>
        </w:rPr>
        <w:t>Paiement au profit de tiers</w:t>
      </w:r>
    </w:p>
    <w:p w14:paraId="14473A52" w14:textId="77777777" w:rsidR="00363B11" w:rsidRDefault="00DF02FA">
      <w:pPr>
        <w:tabs>
          <w:tab w:val="left" w:pos="567"/>
        </w:tabs>
        <w:spacing w:line="235" w:lineRule="auto"/>
        <w:ind w:right="20"/>
        <w:jc w:val="both"/>
        <w:rPr>
          <w:rFonts w:ascii="Lato" w:hAnsi="Lato"/>
          <w:sz w:val="20"/>
          <w:szCs w:val="20"/>
        </w:rPr>
      </w:pPr>
      <w:r>
        <w:rPr>
          <w:rFonts w:ascii="Lato" w:hAnsi="Lato"/>
          <w:sz w:val="20"/>
          <w:szCs w:val="20"/>
        </w:rPr>
        <w:t>27.1.</w:t>
      </w:r>
      <w:r>
        <w:rPr>
          <w:rFonts w:ascii="Lato" w:hAnsi="Lato"/>
          <w:sz w:val="20"/>
          <w:szCs w:val="20"/>
        </w:rPr>
        <w:tab/>
        <w:t>Les ordres de paiement en faveur de tiers ne peuvent être exécutés qu'à la suite d'une cession effectuée conformément à l'article 5. La cession est notifiée à la BOAD.</w:t>
      </w:r>
    </w:p>
    <w:p w14:paraId="0B9528AB" w14:textId="77777777" w:rsidR="00363B11" w:rsidRDefault="00DF02FA">
      <w:pPr>
        <w:tabs>
          <w:tab w:val="left" w:pos="567"/>
        </w:tabs>
        <w:spacing w:after="100" w:line="0" w:lineRule="atLeast"/>
        <w:jc w:val="both"/>
        <w:rPr>
          <w:rFonts w:ascii="Lato" w:hAnsi="Lato"/>
          <w:sz w:val="20"/>
          <w:szCs w:val="20"/>
        </w:rPr>
      </w:pPr>
      <w:r>
        <w:rPr>
          <w:rFonts w:ascii="Lato" w:hAnsi="Lato"/>
          <w:sz w:val="20"/>
          <w:szCs w:val="20"/>
        </w:rPr>
        <w:t>27.2.</w:t>
      </w:r>
      <w:r>
        <w:rPr>
          <w:rFonts w:ascii="Lato" w:hAnsi="Lato"/>
          <w:sz w:val="20"/>
          <w:szCs w:val="20"/>
        </w:rPr>
        <w:tab/>
        <w:t>Il incombe au Contractant et à lui seul de faire connaître les bénéficiaires de ces cessions.</w:t>
      </w:r>
    </w:p>
    <w:p w14:paraId="7445E988" w14:textId="77777777" w:rsidR="00363B11" w:rsidRDefault="00DF02FA">
      <w:pPr>
        <w:tabs>
          <w:tab w:val="left" w:pos="567"/>
        </w:tabs>
        <w:spacing w:line="237" w:lineRule="auto"/>
        <w:ind w:right="20"/>
        <w:jc w:val="both"/>
        <w:rPr>
          <w:rFonts w:ascii="Lato" w:hAnsi="Lato"/>
          <w:sz w:val="20"/>
          <w:szCs w:val="20"/>
        </w:rPr>
      </w:pPr>
      <w:r>
        <w:rPr>
          <w:rFonts w:ascii="Lato" w:hAnsi="Lato"/>
          <w:sz w:val="20"/>
          <w:szCs w:val="20"/>
        </w:rPr>
        <w:t>27.3.</w:t>
      </w:r>
      <w:r>
        <w:rPr>
          <w:rFonts w:ascii="Lato" w:hAnsi="Lato"/>
          <w:sz w:val="20"/>
          <w:szCs w:val="20"/>
        </w:rPr>
        <w:tab/>
        <w:t>En cas de saisie régulière sur les biens du Contractant affectant le paiement des sommes qui lui sont dues au titre du marché, sans préjudice du délai prévu à l'article 26, la BOAD dispose, pour reprendre les paiements au Contractant, d'un délai de 30 jours à compter du jour où lui est notifiée la mainlevée définitive de la saisie-arrêt.</w:t>
      </w:r>
    </w:p>
    <w:p w14:paraId="391CF633"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28 -</w:t>
      </w:r>
      <w:r>
        <w:rPr>
          <w:rFonts w:ascii="Lato" w:hAnsi="Lato"/>
          <w:sz w:val="20"/>
          <w:szCs w:val="20"/>
        </w:rPr>
        <w:t xml:space="preserve"> </w:t>
      </w:r>
      <w:r>
        <w:rPr>
          <w:rFonts w:ascii="Lato" w:hAnsi="Lato"/>
          <w:b/>
          <w:sz w:val="20"/>
          <w:szCs w:val="20"/>
        </w:rPr>
        <w:t>Retards de paiement</w:t>
      </w:r>
    </w:p>
    <w:p w14:paraId="271DDCAB" w14:textId="77777777" w:rsidR="00363B11" w:rsidRDefault="00DF02FA">
      <w:pPr>
        <w:tabs>
          <w:tab w:val="left" w:pos="567"/>
        </w:tabs>
        <w:spacing w:line="234" w:lineRule="auto"/>
        <w:jc w:val="both"/>
        <w:rPr>
          <w:rFonts w:ascii="Lato" w:hAnsi="Lato"/>
          <w:sz w:val="20"/>
          <w:szCs w:val="20"/>
        </w:rPr>
      </w:pPr>
      <w:r>
        <w:rPr>
          <w:rFonts w:ascii="Lato" w:hAnsi="Lato"/>
          <w:sz w:val="20"/>
          <w:szCs w:val="20"/>
        </w:rPr>
        <w:t>28.1.</w:t>
      </w:r>
      <w:r>
        <w:rPr>
          <w:rFonts w:ascii="Lato" w:hAnsi="Lato"/>
          <w:sz w:val="20"/>
          <w:szCs w:val="20"/>
        </w:rPr>
        <w:tab/>
        <w:t>La BOAD paie au Contractant les sommes dues conformément à l’article 26, paragraphe 3.</w:t>
      </w:r>
    </w:p>
    <w:p w14:paraId="3FA7534E" w14:textId="77777777" w:rsidR="00363B11" w:rsidRDefault="00DF02FA">
      <w:pPr>
        <w:tabs>
          <w:tab w:val="left" w:pos="567"/>
        </w:tabs>
        <w:spacing w:line="236" w:lineRule="auto"/>
        <w:jc w:val="both"/>
        <w:rPr>
          <w:rFonts w:ascii="Lato" w:hAnsi="Lato"/>
          <w:sz w:val="20"/>
          <w:szCs w:val="20"/>
        </w:rPr>
      </w:pPr>
      <w:r>
        <w:rPr>
          <w:rFonts w:ascii="Lato" w:hAnsi="Lato"/>
          <w:sz w:val="20"/>
          <w:szCs w:val="20"/>
        </w:rPr>
        <w:t>28.2.</w:t>
      </w:r>
      <w:r>
        <w:rPr>
          <w:rFonts w:ascii="Lato" w:hAnsi="Lato"/>
          <w:sz w:val="20"/>
          <w:szCs w:val="20"/>
        </w:rPr>
        <w:tab/>
        <w:t>À l’expiration du délai fixé à l'article 26, paragraphe 3, le Contractant - sauf s’il s'agit d'un ministère ou un organisme public d’un État membre de l’UEMOA - a le droit, dans les deux mois suivant le paiement tardif, à un intérêt de retard au taux :</w:t>
      </w:r>
    </w:p>
    <w:p w14:paraId="1133A03F" w14:textId="77777777" w:rsidR="00363B11" w:rsidRDefault="00DF02FA">
      <w:pPr>
        <w:numPr>
          <w:ilvl w:val="1"/>
          <w:numId w:val="15"/>
        </w:numPr>
        <w:tabs>
          <w:tab w:val="clear" w:pos="1080"/>
          <w:tab w:val="left" w:pos="567"/>
        </w:tabs>
        <w:spacing w:after="0" w:line="234" w:lineRule="auto"/>
        <w:ind w:right="20"/>
        <w:jc w:val="both"/>
        <w:rPr>
          <w:rFonts w:ascii="Lato" w:hAnsi="Lato"/>
          <w:sz w:val="20"/>
          <w:szCs w:val="20"/>
        </w:rPr>
      </w:pPr>
      <w:proofErr w:type="gramStart"/>
      <w:r>
        <w:rPr>
          <w:rFonts w:ascii="Lato" w:hAnsi="Lato"/>
          <w:sz w:val="20"/>
          <w:szCs w:val="20"/>
        </w:rPr>
        <w:t>de</w:t>
      </w:r>
      <w:proofErr w:type="gramEnd"/>
      <w:r>
        <w:rPr>
          <w:rFonts w:ascii="Lato" w:hAnsi="Lato"/>
          <w:sz w:val="20"/>
          <w:szCs w:val="20"/>
        </w:rPr>
        <w:t xml:space="preserve"> réescompte de la banque centrale du pays de mise en œuvre du contrat, si les paiements sont effectués en monnaie nationale de ce pays ;</w:t>
      </w:r>
    </w:p>
    <w:p w14:paraId="04973A40" w14:textId="77777777" w:rsidR="00363B11" w:rsidRDefault="00DF02FA">
      <w:pPr>
        <w:numPr>
          <w:ilvl w:val="1"/>
          <w:numId w:val="15"/>
        </w:numPr>
        <w:tabs>
          <w:tab w:val="clear" w:pos="1080"/>
          <w:tab w:val="left" w:pos="567"/>
        </w:tabs>
        <w:spacing w:after="0" w:line="236" w:lineRule="auto"/>
        <w:jc w:val="both"/>
        <w:rPr>
          <w:rFonts w:ascii="Lato" w:hAnsi="Lato"/>
          <w:sz w:val="20"/>
          <w:szCs w:val="20"/>
        </w:rPr>
      </w:pPr>
      <w:proofErr w:type="gramStart"/>
      <w:r>
        <w:rPr>
          <w:rFonts w:ascii="Lato" w:hAnsi="Lato"/>
          <w:sz w:val="20"/>
          <w:szCs w:val="20"/>
        </w:rPr>
        <w:t>appliqué</w:t>
      </w:r>
      <w:proofErr w:type="gramEnd"/>
      <w:r>
        <w:rPr>
          <w:rFonts w:ascii="Lato" w:hAnsi="Lato"/>
          <w:sz w:val="20"/>
          <w:szCs w:val="20"/>
        </w:rPr>
        <w:t xml:space="preserve"> par la BCEOA à ses opérations principales de refinancement en FCFA si les paiements sont effectués en FCFA, en vigueur le premier jour du mois au cours duquel ce délai a expiré, majoré de huit points de pourcentage. L’intérêt est payable pour la période comprise entre la date d’expiration du délai de paiement et la date de débit du compte de la BOAD. </w:t>
      </w:r>
    </w:p>
    <w:p w14:paraId="38A266EB" w14:textId="77777777" w:rsidR="00363B11" w:rsidRDefault="00DF02FA">
      <w:pPr>
        <w:tabs>
          <w:tab w:val="left" w:pos="567"/>
        </w:tabs>
        <w:spacing w:line="236" w:lineRule="auto"/>
        <w:ind w:right="20"/>
        <w:jc w:val="both"/>
        <w:rPr>
          <w:rFonts w:ascii="Lato" w:hAnsi="Lato"/>
          <w:sz w:val="20"/>
          <w:szCs w:val="20"/>
        </w:rPr>
      </w:pPr>
      <w:r>
        <w:rPr>
          <w:rFonts w:ascii="Lato" w:hAnsi="Lato"/>
          <w:sz w:val="20"/>
          <w:szCs w:val="20"/>
        </w:rPr>
        <w:t>28.3.</w:t>
      </w:r>
      <w:r>
        <w:rPr>
          <w:rFonts w:ascii="Lato" w:hAnsi="Lato"/>
          <w:sz w:val="20"/>
          <w:szCs w:val="20"/>
        </w:rPr>
        <w:tab/>
        <w:t>Tout défaut de paiement de plus de 90 jours à compter de l'expiration du délai fixé à l'article 26, paragraphe 3, autorise le Contractant à ne pas exécuter le marché ou à le résilier, conformément à l'article 37</w:t>
      </w:r>
    </w:p>
    <w:p w14:paraId="49530BA7" w14:textId="77777777" w:rsidR="00363B11" w:rsidRDefault="00363B11">
      <w:pPr>
        <w:spacing w:after="100" w:line="0" w:lineRule="atLeast"/>
        <w:jc w:val="center"/>
        <w:rPr>
          <w:rFonts w:ascii="Lato" w:hAnsi="Lato"/>
          <w:b/>
          <w:sz w:val="20"/>
          <w:szCs w:val="20"/>
        </w:rPr>
      </w:pPr>
      <w:bookmarkStart w:id="299" w:name="page24"/>
      <w:bookmarkEnd w:id="299"/>
    </w:p>
    <w:p w14:paraId="11F2EE0C" w14:textId="77777777" w:rsidR="00363B11" w:rsidRDefault="00DF02FA">
      <w:pPr>
        <w:spacing w:line="0" w:lineRule="atLeast"/>
        <w:jc w:val="center"/>
        <w:rPr>
          <w:rFonts w:ascii="Lato" w:hAnsi="Lato"/>
          <w:b/>
          <w:sz w:val="20"/>
          <w:szCs w:val="20"/>
        </w:rPr>
      </w:pPr>
      <w:r>
        <w:rPr>
          <w:rFonts w:ascii="Lato" w:hAnsi="Lato"/>
          <w:b/>
          <w:sz w:val="20"/>
          <w:szCs w:val="20"/>
        </w:rPr>
        <w:t>RÉCEPTION ET ENTRETIEN</w:t>
      </w:r>
    </w:p>
    <w:p w14:paraId="2FA2F6CF"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29 -</w:t>
      </w:r>
      <w:r>
        <w:rPr>
          <w:rFonts w:ascii="Lato" w:hAnsi="Lato"/>
          <w:sz w:val="20"/>
          <w:szCs w:val="20"/>
        </w:rPr>
        <w:t xml:space="preserve"> </w:t>
      </w:r>
      <w:r>
        <w:rPr>
          <w:rFonts w:ascii="Lato" w:hAnsi="Lato"/>
          <w:b/>
          <w:sz w:val="20"/>
          <w:szCs w:val="20"/>
        </w:rPr>
        <w:t>Livraison</w:t>
      </w:r>
    </w:p>
    <w:p w14:paraId="19E342BC" w14:textId="77777777" w:rsidR="00363B11" w:rsidRDefault="00DF02FA">
      <w:pPr>
        <w:tabs>
          <w:tab w:val="left" w:pos="567"/>
        </w:tabs>
        <w:spacing w:line="234" w:lineRule="auto"/>
        <w:ind w:right="20"/>
        <w:jc w:val="both"/>
        <w:rPr>
          <w:rFonts w:ascii="Lato" w:hAnsi="Lato"/>
          <w:sz w:val="20"/>
          <w:szCs w:val="20"/>
        </w:rPr>
      </w:pPr>
      <w:r>
        <w:rPr>
          <w:rFonts w:ascii="Lato" w:hAnsi="Lato"/>
          <w:sz w:val="20"/>
          <w:szCs w:val="20"/>
        </w:rPr>
        <w:t>29.1.</w:t>
      </w:r>
      <w:r>
        <w:rPr>
          <w:rFonts w:ascii="Lato" w:hAnsi="Lato"/>
          <w:sz w:val="20"/>
          <w:szCs w:val="20"/>
        </w:rPr>
        <w:tab/>
        <w:t>Le Contractant livre les fournitures conformément aux conditions du contrat. Les fournitures sont aux risques et périls du Contractant jusqu’à leur réception définitive.</w:t>
      </w:r>
    </w:p>
    <w:p w14:paraId="3E83F07A" w14:textId="77777777" w:rsidR="00363B11" w:rsidRDefault="00DF02FA">
      <w:pPr>
        <w:tabs>
          <w:tab w:val="left" w:pos="567"/>
        </w:tabs>
        <w:spacing w:line="238" w:lineRule="auto"/>
        <w:ind w:right="20"/>
        <w:jc w:val="both"/>
        <w:rPr>
          <w:rFonts w:ascii="Lato" w:hAnsi="Lato"/>
          <w:sz w:val="20"/>
          <w:szCs w:val="20"/>
        </w:rPr>
      </w:pPr>
      <w:r>
        <w:rPr>
          <w:rFonts w:ascii="Lato" w:hAnsi="Lato"/>
          <w:sz w:val="20"/>
          <w:szCs w:val="20"/>
        </w:rPr>
        <w:t>29.2.</w:t>
      </w:r>
      <w:r>
        <w:rPr>
          <w:rFonts w:ascii="Lato" w:hAnsi="Lato"/>
          <w:sz w:val="20"/>
          <w:szCs w:val="20"/>
        </w:rPr>
        <w:tab/>
        <w:t>Le Contractant livre les fournitures sous un conditionnement permettant de prévenir leur endommagement ou leur détérioration pendant le transit jusqu'à leur arrivée à destination, comme indiqué dans le contrat. Le conditionnement doit être suffisamment résistant pour supporter, sans limites, des manipulations brutales, l'exposition à des températures extrêmes, les effets d'un climat salin et les précipitations pendant le transit et pendant l'entreposage à ciel ouvert. Ses dimensions et son poids doivent tenir compte, le cas échéant, de l'éloignement de la destination finale des fournitures et de l'éventuelle absence de moyens de manutention lourde à tous les points de transit.</w:t>
      </w:r>
    </w:p>
    <w:p w14:paraId="66AD4B6A" w14:textId="77777777" w:rsidR="00363B11" w:rsidRDefault="00DF02FA">
      <w:pPr>
        <w:tabs>
          <w:tab w:val="left" w:pos="567"/>
        </w:tabs>
        <w:spacing w:after="100" w:line="237" w:lineRule="auto"/>
        <w:ind w:right="23"/>
        <w:jc w:val="both"/>
        <w:rPr>
          <w:rFonts w:ascii="Lato" w:hAnsi="Lato"/>
          <w:sz w:val="20"/>
          <w:szCs w:val="20"/>
        </w:rPr>
      </w:pPr>
      <w:r>
        <w:rPr>
          <w:rFonts w:ascii="Lato" w:hAnsi="Lato"/>
          <w:sz w:val="20"/>
          <w:szCs w:val="20"/>
        </w:rPr>
        <w:t>29.3.</w:t>
      </w:r>
      <w:r>
        <w:rPr>
          <w:rFonts w:ascii="Lato" w:hAnsi="Lato"/>
          <w:sz w:val="20"/>
          <w:szCs w:val="20"/>
        </w:rPr>
        <w:tab/>
        <w:t>Le conditionnement, le marquage et les documents à l'intérieur et à l'extérieur des emballages doivent être conformes aux exigences particulières prévues dans les conditions particulières, sous réserve des éventuelles modifications ultérieures ordonnées par la BOAD.</w:t>
      </w:r>
    </w:p>
    <w:p w14:paraId="21330C35" w14:textId="77777777" w:rsidR="00363B11" w:rsidRDefault="00DF02FA">
      <w:pPr>
        <w:tabs>
          <w:tab w:val="left" w:pos="567"/>
        </w:tabs>
        <w:spacing w:after="100" w:line="237" w:lineRule="auto"/>
        <w:ind w:right="23"/>
        <w:jc w:val="both"/>
        <w:rPr>
          <w:rFonts w:ascii="Lato" w:hAnsi="Lato"/>
          <w:sz w:val="20"/>
          <w:szCs w:val="20"/>
        </w:rPr>
      </w:pPr>
      <w:r>
        <w:rPr>
          <w:rFonts w:ascii="Lato" w:hAnsi="Lato"/>
          <w:sz w:val="20"/>
          <w:szCs w:val="20"/>
        </w:rPr>
        <w:t>29.4.</w:t>
      </w:r>
      <w:r>
        <w:rPr>
          <w:rFonts w:ascii="Lato" w:hAnsi="Lato"/>
          <w:sz w:val="20"/>
          <w:szCs w:val="20"/>
        </w:rPr>
        <w:tab/>
        <w:t>Aucune fourniture n’est expédiée ou livrée au lieu de réception tant que le Contractant n’a pas obtenu de la BOAD un ordre de livraison. Le Contractant est responsable de la livraison au lieu de réception de toutes les fournitures, ainsi que des équipements du Contractant requis pour les besoins du marché.</w:t>
      </w:r>
    </w:p>
    <w:p w14:paraId="3E6819E8" w14:textId="77777777" w:rsidR="00363B11" w:rsidRDefault="00DF02FA">
      <w:pPr>
        <w:tabs>
          <w:tab w:val="left" w:pos="567"/>
        </w:tabs>
        <w:spacing w:after="100" w:line="234" w:lineRule="auto"/>
        <w:ind w:right="23"/>
        <w:jc w:val="both"/>
        <w:rPr>
          <w:rFonts w:ascii="Lato" w:hAnsi="Lato"/>
          <w:sz w:val="20"/>
          <w:szCs w:val="20"/>
        </w:rPr>
      </w:pPr>
      <w:r>
        <w:rPr>
          <w:rFonts w:ascii="Lato" w:hAnsi="Lato"/>
          <w:sz w:val="20"/>
          <w:szCs w:val="20"/>
        </w:rPr>
        <w:t>29.5.</w:t>
      </w:r>
      <w:r>
        <w:rPr>
          <w:rFonts w:ascii="Lato" w:hAnsi="Lato"/>
          <w:sz w:val="20"/>
          <w:szCs w:val="20"/>
        </w:rPr>
        <w:tab/>
        <w:t>Chaque livraison est accompagnée d'un document établi par le Contractant. Ce document est conforme à celui spécifié dans les conditions particulières.</w:t>
      </w:r>
    </w:p>
    <w:p w14:paraId="3AB6AC27" w14:textId="77777777" w:rsidR="00363B11" w:rsidRDefault="00DF02FA">
      <w:pPr>
        <w:tabs>
          <w:tab w:val="left" w:pos="567"/>
        </w:tabs>
        <w:spacing w:after="100" w:line="234" w:lineRule="auto"/>
        <w:ind w:right="23"/>
        <w:jc w:val="both"/>
        <w:rPr>
          <w:rFonts w:ascii="Lato" w:hAnsi="Lato"/>
          <w:sz w:val="20"/>
          <w:szCs w:val="20"/>
        </w:rPr>
      </w:pPr>
      <w:r>
        <w:rPr>
          <w:rFonts w:ascii="Lato" w:hAnsi="Lato"/>
          <w:sz w:val="20"/>
          <w:szCs w:val="20"/>
        </w:rPr>
        <w:t>29.6.</w:t>
      </w:r>
      <w:r>
        <w:rPr>
          <w:rFonts w:ascii="Lato" w:hAnsi="Lato"/>
          <w:sz w:val="20"/>
          <w:szCs w:val="20"/>
        </w:rPr>
        <w:tab/>
        <w:t>Chaque emballage doit être marqué clairement, conformément aux conditions particulières.</w:t>
      </w:r>
    </w:p>
    <w:p w14:paraId="0CF729F7" w14:textId="77777777" w:rsidR="00363B11" w:rsidRDefault="00DF02FA">
      <w:pPr>
        <w:tabs>
          <w:tab w:val="left" w:pos="567"/>
        </w:tabs>
        <w:spacing w:line="238" w:lineRule="auto"/>
        <w:jc w:val="both"/>
        <w:rPr>
          <w:rFonts w:ascii="Lato" w:hAnsi="Lato"/>
          <w:sz w:val="20"/>
          <w:szCs w:val="20"/>
        </w:rPr>
      </w:pPr>
      <w:r>
        <w:rPr>
          <w:rFonts w:ascii="Lato" w:hAnsi="Lato"/>
          <w:sz w:val="20"/>
          <w:szCs w:val="20"/>
        </w:rPr>
        <w:t>29.7.</w:t>
      </w:r>
      <w:r>
        <w:rPr>
          <w:rFonts w:ascii="Lato" w:hAnsi="Lato"/>
          <w:sz w:val="20"/>
          <w:szCs w:val="20"/>
        </w:rPr>
        <w:tab/>
        <w:t>La livraison est réputée avoir été faite lorsqu'existe la preuve écrite, à la disposition de chacune des parties, que les fournitures ont été livrées conformément aux termes du contrat et que la ou les facture(s) et tous autres documents spécifiés dans les conditions particulières ont été remis à la BOAD. Dans le cas où les fournitures sont livrées à un établissement de la BOAD, ce dernier assume la responsabilité de dépositaire, conformément aux exigences du droit applicable au marché, pendant la période comprise entre la livraison pour entreposage et la réception.</w:t>
      </w:r>
    </w:p>
    <w:p w14:paraId="01119B63"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lastRenderedPageBreak/>
        <w:t>Article 30 -</w:t>
      </w:r>
      <w:r>
        <w:rPr>
          <w:rFonts w:ascii="Lato" w:hAnsi="Lato"/>
          <w:sz w:val="20"/>
          <w:szCs w:val="20"/>
        </w:rPr>
        <w:t xml:space="preserve"> </w:t>
      </w:r>
      <w:r>
        <w:rPr>
          <w:rFonts w:ascii="Lato" w:hAnsi="Lato"/>
          <w:b/>
          <w:sz w:val="20"/>
          <w:szCs w:val="20"/>
        </w:rPr>
        <w:t>Opérations de vérification</w:t>
      </w:r>
    </w:p>
    <w:p w14:paraId="1B82D05A" w14:textId="77777777" w:rsidR="00363B11" w:rsidRDefault="00DF02FA">
      <w:pPr>
        <w:tabs>
          <w:tab w:val="left" w:pos="567"/>
        </w:tabs>
        <w:spacing w:line="236" w:lineRule="auto"/>
        <w:ind w:right="20"/>
        <w:jc w:val="both"/>
        <w:rPr>
          <w:rFonts w:ascii="Lato" w:hAnsi="Lato"/>
          <w:sz w:val="20"/>
          <w:szCs w:val="20"/>
        </w:rPr>
      </w:pPr>
      <w:r>
        <w:rPr>
          <w:rFonts w:ascii="Lato" w:hAnsi="Lato"/>
          <w:sz w:val="20"/>
          <w:szCs w:val="20"/>
        </w:rPr>
        <w:t>30.1.</w:t>
      </w:r>
      <w:r>
        <w:rPr>
          <w:rFonts w:ascii="Lato" w:hAnsi="Lato"/>
          <w:sz w:val="20"/>
          <w:szCs w:val="20"/>
        </w:rPr>
        <w:tab/>
        <w:t>Les fournitures ne sont réceptionnées qu'après avoir subi, aux frais du Contractant, les vérifications et tests prescrits. Les inspections et les tests peuvent être effectués avant l'expédition au lieu de livraison et/ou au lieu de destination finale des biens.</w:t>
      </w:r>
    </w:p>
    <w:p w14:paraId="047FC6B2" w14:textId="77777777" w:rsidR="00363B11" w:rsidRDefault="00DF02FA">
      <w:pPr>
        <w:tabs>
          <w:tab w:val="left" w:pos="567"/>
        </w:tabs>
        <w:spacing w:line="234" w:lineRule="auto"/>
        <w:ind w:right="20"/>
        <w:jc w:val="both"/>
        <w:rPr>
          <w:rFonts w:ascii="Lato" w:hAnsi="Lato"/>
          <w:sz w:val="20"/>
          <w:szCs w:val="20"/>
        </w:rPr>
      </w:pPr>
      <w:r>
        <w:rPr>
          <w:rFonts w:ascii="Lato" w:hAnsi="Lato"/>
          <w:sz w:val="20"/>
          <w:szCs w:val="20"/>
        </w:rPr>
        <w:t>30.2.</w:t>
      </w:r>
      <w:r>
        <w:rPr>
          <w:rFonts w:ascii="Lato" w:hAnsi="Lato"/>
          <w:sz w:val="20"/>
          <w:szCs w:val="20"/>
        </w:rPr>
        <w:tab/>
        <w:t>En cours de livraison des fournitures et avant leur réception, la BOAD a la faculté :</w:t>
      </w:r>
    </w:p>
    <w:p w14:paraId="34F649E8" w14:textId="77777777" w:rsidR="00363B11" w:rsidRDefault="00DF02FA">
      <w:pPr>
        <w:numPr>
          <w:ilvl w:val="0"/>
          <w:numId w:val="60"/>
        </w:numPr>
        <w:tabs>
          <w:tab w:val="left" w:pos="1560"/>
        </w:tabs>
        <w:spacing w:after="0" w:line="240" w:lineRule="auto"/>
        <w:ind w:left="567" w:right="23" w:hanging="425"/>
        <w:jc w:val="both"/>
        <w:rPr>
          <w:rFonts w:ascii="Lato" w:hAnsi="Lato"/>
          <w:spacing w:val="-2"/>
          <w:sz w:val="20"/>
          <w:szCs w:val="20"/>
        </w:rPr>
      </w:pPr>
      <w:proofErr w:type="gramStart"/>
      <w:r>
        <w:rPr>
          <w:rFonts w:ascii="Lato" w:hAnsi="Lato"/>
          <w:spacing w:val="-2"/>
          <w:sz w:val="20"/>
          <w:szCs w:val="20"/>
        </w:rPr>
        <w:t>d'ordonner</w:t>
      </w:r>
      <w:proofErr w:type="gramEnd"/>
      <w:r>
        <w:rPr>
          <w:rFonts w:ascii="Lato" w:hAnsi="Lato"/>
          <w:spacing w:val="-2"/>
          <w:sz w:val="20"/>
          <w:szCs w:val="20"/>
        </w:rPr>
        <w:t xml:space="preserve"> l'enlèvement du lieu de réception, dans le ou les délai(s) indiqué(s) dans l'ordre donné, de toutes les fournitures qui, de l'avis de la BOAD, ne sont pas conformes au marché ;</w:t>
      </w:r>
    </w:p>
    <w:p w14:paraId="677E240E" w14:textId="77777777" w:rsidR="00363B11" w:rsidRDefault="00DF02FA">
      <w:pPr>
        <w:numPr>
          <w:ilvl w:val="0"/>
          <w:numId w:val="60"/>
        </w:numPr>
        <w:tabs>
          <w:tab w:val="left" w:pos="1560"/>
        </w:tabs>
        <w:spacing w:after="0" w:line="0" w:lineRule="atLeast"/>
        <w:ind w:left="567" w:hanging="425"/>
        <w:jc w:val="both"/>
        <w:rPr>
          <w:rFonts w:ascii="Lato" w:hAnsi="Lato"/>
          <w:sz w:val="20"/>
          <w:szCs w:val="20"/>
        </w:rPr>
      </w:pPr>
      <w:proofErr w:type="gramStart"/>
      <w:r>
        <w:rPr>
          <w:rFonts w:ascii="Lato" w:hAnsi="Lato"/>
          <w:sz w:val="20"/>
          <w:szCs w:val="20"/>
        </w:rPr>
        <w:t>d'ordonner</w:t>
      </w:r>
      <w:proofErr w:type="gramEnd"/>
      <w:r>
        <w:rPr>
          <w:rFonts w:ascii="Lato" w:hAnsi="Lato"/>
          <w:sz w:val="20"/>
          <w:szCs w:val="20"/>
        </w:rPr>
        <w:t xml:space="preserve"> leur remplacement par des fournitures conformes ;</w:t>
      </w:r>
    </w:p>
    <w:p w14:paraId="6D3A1C51" w14:textId="77777777" w:rsidR="00363B11" w:rsidRDefault="00DF02FA">
      <w:pPr>
        <w:numPr>
          <w:ilvl w:val="0"/>
          <w:numId w:val="61"/>
        </w:numPr>
        <w:tabs>
          <w:tab w:val="left" w:pos="1560"/>
        </w:tabs>
        <w:spacing w:after="0" w:line="237" w:lineRule="auto"/>
        <w:ind w:left="567" w:right="20" w:hanging="425"/>
        <w:jc w:val="both"/>
        <w:rPr>
          <w:rFonts w:ascii="Lato" w:hAnsi="Lato"/>
          <w:sz w:val="20"/>
          <w:szCs w:val="20"/>
        </w:rPr>
      </w:pPr>
      <w:bookmarkStart w:id="300" w:name="page25"/>
      <w:bookmarkEnd w:id="300"/>
      <w:proofErr w:type="gramStart"/>
      <w:r>
        <w:rPr>
          <w:rFonts w:ascii="Lato" w:hAnsi="Lato"/>
          <w:sz w:val="20"/>
          <w:szCs w:val="20"/>
        </w:rPr>
        <w:t>d'ordonner</w:t>
      </w:r>
      <w:proofErr w:type="gramEnd"/>
      <w:r>
        <w:rPr>
          <w:rFonts w:ascii="Lato" w:hAnsi="Lato"/>
          <w:sz w:val="20"/>
          <w:szCs w:val="20"/>
        </w:rPr>
        <w:t xml:space="preserve"> l'enlèvement et la réinstallation correcte, nonobstant les tests préalables, de toute installation qui, de l'avis de la BOAD, n'est pas conforme au marché en ce qui concerne les matériaux, l'ouvraison ou la conception dont le Contractant est responsable ;</w:t>
      </w:r>
    </w:p>
    <w:p w14:paraId="695D2EE2" w14:textId="77777777" w:rsidR="00363B11" w:rsidRDefault="00DF02FA">
      <w:pPr>
        <w:numPr>
          <w:ilvl w:val="0"/>
          <w:numId w:val="61"/>
        </w:numPr>
        <w:tabs>
          <w:tab w:val="left" w:pos="1560"/>
        </w:tabs>
        <w:spacing w:after="0" w:line="236" w:lineRule="auto"/>
        <w:ind w:left="567" w:right="20" w:hanging="425"/>
        <w:jc w:val="both"/>
        <w:rPr>
          <w:rFonts w:ascii="Lato" w:hAnsi="Lato"/>
          <w:sz w:val="20"/>
          <w:szCs w:val="20"/>
        </w:rPr>
      </w:pPr>
      <w:proofErr w:type="gramStart"/>
      <w:r>
        <w:rPr>
          <w:rFonts w:ascii="Lato" w:hAnsi="Lato"/>
          <w:sz w:val="20"/>
          <w:szCs w:val="20"/>
        </w:rPr>
        <w:t>de</w:t>
      </w:r>
      <w:proofErr w:type="gramEnd"/>
      <w:r>
        <w:rPr>
          <w:rFonts w:ascii="Lato" w:hAnsi="Lato"/>
          <w:sz w:val="20"/>
          <w:szCs w:val="20"/>
        </w:rPr>
        <w:t xml:space="preserve"> décider qu'un travail effectué, un bien fourni ou un matériau utilisé par le Contractant n'est pas conforme au marché ou que les fournitures, en tout ou en partie, ne remplissent pas les exigences du marché.</w:t>
      </w:r>
    </w:p>
    <w:p w14:paraId="36DC7DD4" w14:textId="77777777" w:rsidR="00363B11" w:rsidRDefault="00363B11">
      <w:pPr>
        <w:tabs>
          <w:tab w:val="left" w:pos="567"/>
        </w:tabs>
        <w:spacing w:after="0" w:line="238" w:lineRule="auto"/>
        <w:ind w:right="23"/>
        <w:jc w:val="both"/>
        <w:rPr>
          <w:rFonts w:ascii="Lato" w:hAnsi="Lato"/>
          <w:sz w:val="20"/>
          <w:szCs w:val="20"/>
        </w:rPr>
      </w:pPr>
    </w:p>
    <w:p w14:paraId="43D3ECCE" w14:textId="77777777" w:rsidR="00363B11" w:rsidRDefault="00DF02FA">
      <w:pPr>
        <w:tabs>
          <w:tab w:val="left" w:pos="567"/>
        </w:tabs>
        <w:spacing w:line="237" w:lineRule="auto"/>
        <w:ind w:right="20"/>
        <w:jc w:val="both"/>
        <w:rPr>
          <w:rFonts w:ascii="Lato" w:hAnsi="Lato"/>
          <w:sz w:val="20"/>
          <w:szCs w:val="20"/>
        </w:rPr>
      </w:pPr>
      <w:r>
        <w:rPr>
          <w:rFonts w:ascii="Lato" w:hAnsi="Lato"/>
          <w:sz w:val="20"/>
          <w:szCs w:val="20"/>
        </w:rPr>
        <w:t>30.3.</w:t>
      </w:r>
      <w:r>
        <w:rPr>
          <w:rFonts w:ascii="Lato" w:hAnsi="Lato"/>
          <w:sz w:val="20"/>
          <w:szCs w:val="20"/>
        </w:rPr>
        <w:tab/>
        <w:t>Le Contractant remédie rapidement, à ses propres frais, aux vices ainsi signalés. À défaut, la BOAD a le droit d'employer d'autres personnes pour exécuter les ordres, et tous les frais, directs ou accessoires sont récupérables auprès du Contractant par la BOAD ou peuvent être déduits par ce dernier des sommes dues ou à devoir au Contractant.</w:t>
      </w:r>
    </w:p>
    <w:p w14:paraId="34307CEB" w14:textId="77777777" w:rsidR="00363B11" w:rsidRDefault="00DF02FA">
      <w:pPr>
        <w:tabs>
          <w:tab w:val="left" w:pos="567"/>
        </w:tabs>
        <w:spacing w:line="238" w:lineRule="auto"/>
        <w:jc w:val="both"/>
        <w:rPr>
          <w:rFonts w:ascii="Lato" w:hAnsi="Lato"/>
          <w:sz w:val="20"/>
          <w:szCs w:val="20"/>
        </w:rPr>
      </w:pPr>
      <w:r>
        <w:rPr>
          <w:rFonts w:ascii="Lato" w:hAnsi="Lato"/>
          <w:sz w:val="20"/>
          <w:szCs w:val="20"/>
        </w:rPr>
        <w:t>30.4.</w:t>
      </w:r>
      <w:r>
        <w:rPr>
          <w:rFonts w:ascii="Lato" w:hAnsi="Lato"/>
          <w:sz w:val="20"/>
          <w:szCs w:val="20"/>
        </w:rPr>
        <w:tab/>
        <w:t>Les fournitures qui n'ont pas la qualité requise sont rebutées. Une marque spéciale peut être appliquée sur les fournitures rebutées. Elle ne doit pas être de nature à les altérer ou à en affecter la valeur commerciale. Les fournitures rebutées sont enlevées du lieu de réception par le Contractant si la BOAD l'exige, dans le délai indiqué par ce dernier, faute de quoi elles sont enlevées d'office aux frais et aux risques et périls du Contractant. Tout ouvrage auquel ont été incorporés des matériaux rebutés est refusé.</w:t>
      </w:r>
    </w:p>
    <w:p w14:paraId="4335144B" w14:textId="77777777" w:rsidR="00363B11" w:rsidRDefault="00DF02FA">
      <w:pPr>
        <w:tabs>
          <w:tab w:val="left" w:pos="567"/>
        </w:tabs>
        <w:spacing w:line="236" w:lineRule="auto"/>
        <w:ind w:right="20"/>
        <w:jc w:val="both"/>
        <w:rPr>
          <w:rFonts w:ascii="Lato" w:hAnsi="Lato"/>
          <w:sz w:val="20"/>
          <w:szCs w:val="20"/>
        </w:rPr>
      </w:pPr>
      <w:r>
        <w:rPr>
          <w:rFonts w:ascii="Lato" w:hAnsi="Lato"/>
          <w:sz w:val="20"/>
          <w:szCs w:val="20"/>
        </w:rPr>
        <w:t>30.5.</w:t>
      </w:r>
      <w:r>
        <w:rPr>
          <w:rFonts w:ascii="Lato" w:hAnsi="Lato"/>
          <w:sz w:val="20"/>
          <w:szCs w:val="20"/>
        </w:rPr>
        <w:tab/>
        <w:t>Les dispositions de l'article 30 ne portent pas atteinte aux droits de l'autorité au titre de l'article 21 et ne dégagent en aucune manière le Contractant de son obligation de garantie ou de ses autres obligations contractuelles.</w:t>
      </w:r>
    </w:p>
    <w:p w14:paraId="665861AD"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31 -</w:t>
      </w:r>
      <w:r>
        <w:rPr>
          <w:rFonts w:ascii="Lato" w:hAnsi="Lato"/>
          <w:sz w:val="20"/>
          <w:szCs w:val="20"/>
        </w:rPr>
        <w:t xml:space="preserve"> </w:t>
      </w:r>
      <w:r>
        <w:rPr>
          <w:rFonts w:ascii="Lato" w:hAnsi="Lato"/>
          <w:b/>
          <w:sz w:val="20"/>
          <w:szCs w:val="20"/>
        </w:rPr>
        <w:t>Réception provisoire</w:t>
      </w:r>
    </w:p>
    <w:p w14:paraId="67A82148" w14:textId="77777777" w:rsidR="00363B11" w:rsidRDefault="00DF02FA">
      <w:pPr>
        <w:tabs>
          <w:tab w:val="left" w:pos="567"/>
        </w:tabs>
        <w:spacing w:line="237" w:lineRule="auto"/>
        <w:ind w:right="20"/>
        <w:jc w:val="both"/>
        <w:rPr>
          <w:rFonts w:ascii="Lato" w:hAnsi="Lato"/>
          <w:sz w:val="20"/>
          <w:szCs w:val="20"/>
        </w:rPr>
      </w:pPr>
      <w:r>
        <w:rPr>
          <w:rFonts w:ascii="Lato" w:hAnsi="Lato"/>
          <w:sz w:val="20"/>
          <w:szCs w:val="20"/>
        </w:rPr>
        <w:t>31.1.</w:t>
      </w:r>
      <w:r>
        <w:rPr>
          <w:rFonts w:ascii="Lato" w:hAnsi="Lato"/>
          <w:sz w:val="20"/>
          <w:szCs w:val="20"/>
        </w:rPr>
        <w:tab/>
        <w:t>La BOAD prend possession des fournitures dès qu'elles ont été livrées conformément au marché, ont satisfait aux essais exigés ou ont été mises en service, selon le cas, et qu'un certificat de réception provisoire a été délivré ou est réputé avoir été délivré.</w:t>
      </w:r>
    </w:p>
    <w:p w14:paraId="3811B587" w14:textId="77777777" w:rsidR="00363B11" w:rsidRDefault="00DF02FA">
      <w:pPr>
        <w:tabs>
          <w:tab w:val="left" w:pos="567"/>
        </w:tabs>
        <w:spacing w:line="237" w:lineRule="auto"/>
        <w:ind w:right="20"/>
        <w:jc w:val="both"/>
        <w:rPr>
          <w:rFonts w:ascii="Lato" w:hAnsi="Lato"/>
          <w:sz w:val="20"/>
          <w:szCs w:val="20"/>
        </w:rPr>
      </w:pPr>
      <w:r>
        <w:rPr>
          <w:rFonts w:ascii="Lato" w:hAnsi="Lato"/>
          <w:sz w:val="20"/>
          <w:szCs w:val="20"/>
        </w:rPr>
        <w:t>31.2.</w:t>
      </w:r>
      <w:r>
        <w:rPr>
          <w:rFonts w:ascii="Lato" w:hAnsi="Lato"/>
          <w:sz w:val="20"/>
          <w:szCs w:val="20"/>
        </w:rPr>
        <w:tab/>
        <w:t>Le Contractant peut demander, par notification adressée au gestionnaire du projet, l’établissement d’un certificat de réception provisoire lorsque les fournitures sont prêtes pour la réception provisoire. Dans un délai de 30 jours à compter de la réception de la demande du Contractant, la BOAD :</w:t>
      </w:r>
    </w:p>
    <w:p w14:paraId="1A6DC4E0" w14:textId="77777777" w:rsidR="00363B11" w:rsidRDefault="00DF02FA">
      <w:pPr>
        <w:numPr>
          <w:ilvl w:val="0"/>
          <w:numId w:val="13"/>
        </w:numPr>
        <w:tabs>
          <w:tab w:val="clear" w:pos="360"/>
        </w:tabs>
        <w:suppressAutoHyphens/>
        <w:spacing w:after="0" w:line="237" w:lineRule="auto"/>
        <w:ind w:left="567" w:hanging="142"/>
        <w:jc w:val="both"/>
        <w:rPr>
          <w:rFonts w:ascii="Lato" w:hAnsi="Lato"/>
          <w:sz w:val="20"/>
          <w:szCs w:val="20"/>
        </w:rPr>
      </w:pPr>
      <w:proofErr w:type="gramStart"/>
      <w:r>
        <w:rPr>
          <w:rFonts w:ascii="Lato" w:hAnsi="Lato"/>
          <w:sz w:val="20"/>
          <w:szCs w:val="20"/>
        </w:rPr>
        <w:t>établit</w:t>
      </w:r>
      <w:proofErr w:type="gramEnd"/>
      <w:r>
        <w:rPr>
          <w:rFonts w:ascii="Lato" w:hAnsi="Lato"/>
          <w:sz w:val="20"/>
          <w:szCs w:val="20"/>
        </w:rPr>
        <w:t xml:space="preserve"> le certificat de réception provisoire à l'intention du Contractant, en indiquant, le cas échéant, ses réserves et notamment la date à laquelle, à son avis, les fournitures ont été achevées conformément au marché et étaient prêtes pour la réception provisoire ;</w:t>
      </w:r>
    </w:p>
    <w:p w14:paraId="00268E22" w14:textId="77777777" w:rsidR="00363B11" w:rsidRDefault="00DF02FA">
      <w:pPr>
        <w:numPr>
          <w:ilvl w:val="0"/>
          <w:numId w:val="13"/>
        </w:numPr>
        <w:tabs>
          <w:tab w:val="clear" w:pos="360"/>
        </w:tabs>
        <w:suppressAutoHyphens/>
        <w:spacing w:after="0" w:line="237" w:lineRule="auto"/>
        <w:ind w:left="567" w:hanging="142"/>
        <w:jc w:val="both"/>
        <w:rPr>
          <w:rFonts w:ascii="Lato" w:hAnsi="Lato"/>
          <w:sz w:val="20"/>
          <w:szCs w:val="20"/>
        </w:rPr>
      </w:pPr>
      <w:proofErr w:type="gramStart"/>
      <w:r>
        <w:rPr>
          <w:rFonts w:ascii="Lato" w:hAnsi="Lato"/>
          <w:sz w:val="20"/>
          <w:szCs w:val="20"/>
        </w:rPr>
        <w:t>rejette</w:t>
      </w:r>
      <w:proofErr w:type="gramEnd"/>
      <w:r>
        <w:rPr>
          <w:rFonts w:ascii="Lato" w:hAnsi="Lato"/>
          <w:sz w:val="20"/>
          <w:szCs w:val="20"/>
        </w:rPr>
        <w:t xml:space="preserve"> la demande en motivant sa décision et en spécifiant les mesures, qui, à son avis, doivent être prises par le Contractant en vue de la délivrance du certificat.</w:t>
      </w:r>
    </w:p>
    <w:p w14:paraId="62277023" w14:textId="77777777" w:rsidR="00363B11" w:rsidRDefault="00363B11">
      <w:pPr>
        <w:tabs>
          <w:tab w:val="left" w:pos="567"/>
        </w:tabs>
        <w:spacing w:after="0" w:line="240" w:lineRule="auto"/>
        <w:ind w:right="23"/>
        <w:jc w:val="both"/>
        <w:rPr>
          <w:rFonts w:ascii="Lato" w:hAnsi="Lato"/>
          <w:sz w:val="20"/>
          <w:szCs w:val="20"/>
        </w:rPr>
      </w:pPr>
    </w:p>
    <w:p w14:paraId="1E05DAFD" w14:textId="77777777" w:rsidR="00363B11" w:rsidRDefault="00DF02FA">
      <w:pPr>
        <w:tabs>
          <w:tab w:val="left" w:pos="567"/>
        </w:tabs>
        <w:spacing w:line="236" w:lineRule="auto"/>
        <w:ind w:right="20"/>
        <w:jc w:val="both"/>
        <w:rPr>
          <w:rFonts w:ascii="Lato" w:hAnsi="Lato"/>
          <w:sz w:val="20"/>
          <w:szCs w:val="20"/>
        </w:rPr>
      </w:pPr>
      <w:r>
        <w:rPr>
          <w:rFonts w:ascii="Lato" w:hAnsi="Lato"/>
          <w:sz w:val="20"/>
          <w:szCs w:val="20"/>
        </w:rPr>
        <w:t>Le délai de délivrance du certificat de réception provisoire par la BOAD au Contractant est réputé inclus dans le délai de paiement indiqué à l’article 26, paragraphe 3, sauf disposition contraire des conditions particulières.</w:t>
      </w:r>
    </w:p>
    <w:p w14:paraId="61AEEFD4" w14:textId="77777777" w:rsidR="00363B11" w:rsidRDefault="00DF02FA">
      <w:pPr>
        <w:tabs>
          <w:tab w:val="left" w:pos="567"/>
        </w:tabs>
        <w:spacing w:line="238" w:lineRule="auto"/>
        <w:jc w:val="both"/>
        <w:rPr>
          <w:rFonts w:ascii="Lato" w:hAnsi="Lato"/>
          <w:sz w:val="20"/>
          <w:szCs w:val="20"/>
        </w:rPr>
      </w:pPr>
      <w:r>
        <w:rPr>
          <w:rFonts w:ascii="Lato" w:hAnsi="Lato"/>
          <w:sz w:val="20"/>
          <w:szCs w:val="20"/>
        </w:rPr>
        <w:t>31.3.</w:t>
      </w:r>
      <w:r>
        <w:rPr>
          <w:rFonts w:ascii="Lato" w:hAnsi="Lato"/>
          <w:sz w:val="20"/>
          <w:szCs w:val="20"/>
        </w:rPr>
        <w:tab/>
        <w:t>Si des circonstances exceptionnelles empêchent d'effectuer la réception des fournitures au cours de la période fixée pour la réception provisoire ou définitive, un procès-verbal attestant cet empêchement est dressé par la BOAD après consultation, si possible, du Contractant. Le certificat de réception ou de refus est établi dans un délai de 30 jours suivant la date à laquelle l'empêchement a cessé d'exister. Le Contractant ne peut invoquer ces circonstances pour se soustraire à l'obligation de présenter les fournitures dans un état propre à la réception.</w:t>
      </w:r>
    </w:p>
    <w:p w14:paraId="0F3382A4" w14:textId="77777777" w:rsidR="00363B11" w:rsidRDefault="00DF02FA">
      <w:pPr>
        <w:tabs>
          <w:tab w:val="left" w:pos="567"/>
        </w:tabs>
        <w:spacing w:line="238" w:lineRule="auto"/>
        <w:ind w:right="20"/>
        <w:jc w:val="both"/>
        <w:rPr>
          <w:rFonts w:ascii="Lato" w:hAnsi="Lato"/>
          <w:sz w:val="20"/>
          <w:szCs w:val="20"/>
        </w:rPr>
      </w:pPr>
      <w:r>
        <w:rPr>
          <w:rFonts w:ascii="Lato" w:hAnsi="Lato"/>
          <w:sz w:val="20"/>
          <w:szCs w:val="20"/>
        </w:rPr>
        <w:t>31.4.</w:t>
      </w:r>
      <w:r>
        <w:rPr>
          <w:rFonts w:ascii="Lato" w:hAnsi="Lato"/>
          <w:sz w:val="20"/>
          <w:szCs w:val="20"/>
        </w:rPr>
        <w:tab/>
        <w:t>Si la BOAD omet, soit de délivrer le certificat de réception provisoire, soit de rejeter les fournitures dans un délai de 30 jours, il/elle est réputé avoir délivré ce certificat au terme de ce délai, sauf au cas où le certificat de réception provisoire vaut certificat de réception définitive. L’article 34, paragraphe 2, n’est alors pas applicable. Si le marché divise les fournitures en lots, le Contractant a le droit de demander un certificat par lot.</w:t>
      </w:r>
    </w:p>
    <w:p w14:paraId="46279343" w14:textId="77777777" w:rsidR="00363B11" w:rsidRDefault="00DF02FA">
      <w:pPr>
        <w:tabs>
          <w:tab w:val="left" w:pos="567"/>
        </w:tabs>
        <w:spacing w:line="234" w:lineRule="auto"/>
        <w:ind w:right="20"/>
        <w:jc w:val="both"/>
        <w:rPr>
          <w:rFonts w:ascii="Lato" w:hAnsi="Lato"/>
          <w:sz w:val="20"/>
          <w:szCs w:val="20"/>
        </w:rPr>
      </w:pPr>
      <w:r>
        <w:rPr>
          <w:rFonts w:ascii="Lato" w:hAnsi="Lato"/>
          <w:sz w:val="20"/>
          <w:szCs w:val="20"/>
        </w:rPr>
        <w:lastRenderedPageBreak/>
        <w:t>31.5.</w:t>
      </w:r>
      <w:r>
        <w:rPr>
          <w:rFonts w:ascii="Lato" w:hAnsi="Lato"/>
          <w:sz w:val="20"/>
          <w:szCs w:val="20"/>
        </w:rPr>
        <w:tab/>
        <w:t>En cas de livraison partielle, la BOAD se réserve le droit de faire procéder à une réception provisoire partielle.</w:t>
      </w:r>
    </w:p>
    <w:p w14:paraId="77494854" w14:textId="77777777" w:rsidR="00363B11" w:rsidRDefault="00DF02FA">
      <w:pPr>
        <w:tabs>
          <w:tab w:val="left" w:pos="567"/>
        </w:tabs>
        <w:spacing w:line="237" w:lineRule="auto"/>
        <w:ind w:right="20"/>
        <w:jc w:val="both"/>
        <w:rPr>
          <w:rFonts w:ascii="Lato" w:hAnsi="Lato"/>
          <w:sz w:val="20"/>
          <w:szCs w:val="20"/>
        </w:rPr>
      </w:pPr>
      <w:r>
        <w:rPr>
          <w:rFonts w:ascii="Lato" w:hAnsi="Lato"/>
          <w:sz w:val="20"/>
          <w:szCs w:val="20"/>
        </w:rPr>
        <w:t>31.6.</w:t>
      </w:r>
      <w:r>
        <w:rPr>
          <w:rFonts w:ascii="Lato" w:hAnsi="Lato"/>
          <w:sz w:val="20"/>
          <w:szCs w:val="20"/>
        </w:rPr>
        <w:tab/>
        <w:t>Après la réception provisoire des fournitures, le Contractant doit procéder au démantèlement et à l'enlèvement des installations temporaires ainsi que des matériaux qui ne sont plus nécessaires à la mise en œuvre du marché. Il doit, en outre, faire disparaître les gravats ou encombrements et remettre le lieu de réception en l'état conformément au marché.</w:t>
      </w:r>
    </w:p>
    <w:p w14:paraId="5168BA4C" w14:textId="77777777" w:rsidR="00363B11" w:rsidRDefault="00DF02FA">
      <w:pPr>
        <w:tabs>
          <w:tab w:val="left" w:pos="567"/>
        </w:tabs>
        <w:spacing w:line="0" w:lineRule="atLeast"/>
        <w:jc w:val="both"/>
        <w:rPr>
          <w:rFonts w:ascii="Lato" w:hAnsi="Lato"/>
          <w:sz w:val="20"/>
          <w:szCs w:val="20"/>
        </w:rPr>
      </w:pPr>
      <w:r>
        <w:rPr>
          <w:rFonts w:ascii="Lato" w:hAnsi="Lato"/>
          <w:sz w:val="20"/>
          <w:szCs w:val="20"/>
        </w:rPr>
        <w:t>31.7.</w:t>
      </w:r>
      <w:r>
        <w:rPr>
          <w:rFonts w:ascii="Lato" w:hAnsi="Lato"/>
          <w:sz w:val="20"/>
          <w:szCs w:val="20"/>
        </w:rPr>
        <w:tab/>
        <w:t>La BOAD peut utiliser les fournitures livrées dès la réception provisoire.</w:t>
      </w:r>
    </w:p>
    <w:p w14:paraId="39BFD226"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32 -</w:t>
      </w:r>
      <w:r>
        <w:rPr>
          <w:rFonts w:ascii="Lato" w:hAnsi="Lato"/>
          <w:sz w:val="20"/>
          <w:szCs w:val="20"/>
        </w:rPr>
        <w:t xml:space="preserve"> </w:t>
      </w:r>
      <w:r>
        <w:rPr>
          <w:rFonts w:ascii="Lato" w:hAnsi="Lato"/>
          <w:b/>
          <w:sz w:val="20"/>
          <w:szCs w:val="20"/>
        </w:rPr>
        <w:t>Obligations au titre de la garantie</w:t>
      </w:r>
    </w:p>
    <w:p w14:paraId="0EEDBBCC" w14:textId="77777777" w:rsidR="00363B11" w:rsidRDefault="00DF02FA">
      <w:pPr>
        <w:tabs>
          <w:tab w:val="left" w:pos="567"/>
        </w:tabs>
        <w:spacing w:line="238" w:lineRule="auto"/>
        <w:ind w:right="20"/>
        <w:jc w:val="both"/>
        <w:rPr>
          <w:rFonts w:ascii="Lato" w:hAnsi="Lato"/>
          <w:sz w:val="20"/>
          <w:szCs w:val="20"/>
        </w:rPr>
      </w:pPr>
      <w:r>
        <w:rPr>
          <w:rFonts w:ascii="Lato" w:hAnsi="Lato"/>
          <w:sz w:val="20"/>
          <w:szCs w:val="20"/>
        </w:rPr>
        <w:t>32.1.</w:t>
      </w:r>
      <w:r>
        <w:rPr>
          <w:rFonts w:ascii="Lato" w:hAnsi="Lato"/>
          <w:sz w:val="20"/>
          <w:szCs w:val="20"/>
        </w:rPr>
        <w:tab/>
        <w:t>Sauf dispositions contraires du marché, le Contractant garantit que les fournitures sont neuves, encore inutilisées, du modèle le plus récent et qu'elles comprennent toutes les améliorations récentes quant à leur conception et leurs matériaux. Le Contractant garantit en outre que toutes les fournitures sont exemptes de vices résultant de leur conception, des matériaux utilisés ou de leur ouvraison, sauf dans la mesure où la conception ou les matériaux sont imposés par les spécifications, ou de vices résultant d'un acte ou d'une omission et susceptibles d'apparaître lors de l'utilisation des fournitures dans les conditions qui prévalent dans le pays de mise en œuvre du contrat.</w:t>
      </w:r>
    </w:p>
    <w:p w14:paraId="514A393B" w14:textId="77777777" w:rsidR="00363B11" w:rsidRDefault="00DF02FA">
      <w:pPr>
        <w:tabs>
          <w:tab w:val="left" w:pos="567"/>
        </w:tabs>
        <w:spacing w:line="236" w:lineRule="auto"/>
        <w:ind w:right="20"/>
        <w:jc w:val="both"/>
        <w:rPr>
          <w:rFonts w:ascii="Lato" w:hAnsi="Lato"/>
          <w:sz w:val="20"/>
          <w:szCs w:val="20"/>
        </w:rPr>
      </w:pPr>
      <w:r>
        <w:rPr>
          <w:rFonts w:ascii="Lato" w:hAnsi="Lato"/>
          <w:sz w:val="20"/>
          <w:szCs w:val="20"/>
        </w:rPr>
        <w:t>32.2.</w:t>
      </w:r>
      <w:r>
        <w:rPr>
          <w:rFonts w:ascii="Lato" w:hAnsi="Lato"/>
          <w:sz w:val="20"/>
          <w:szCs w:val="20"/>
        </w:rPr>
        <w:tab/>
        <w:t>Le Contractant est tenu de remédier à tout vice ou dommage affectant une partie quelconque des fournitures, qui apparaîtrait ou surviendrait au cours de la période de garantie et qui :</w:t>
      </w:r>
    </w:p>
    <w:p w14:paraId="27826826" w14:textId="77777777" w:rsidR="00363B11" w:rsidRDefault="00DF02FA">
      <w:pPr>
        <w:numPr>
          <w:ilvl w:val="0"/>
          <w:numId w:val="62"/>
        </w:numPr>
        <w:tabs>
          <w:tab w:val="left" w:pos="1840"/>
        </w:tabs>
        <w:spacing w:after="0" w:line="234" w:lineRule="auto"/>
        <w:ind w:left="426" w:hanging="284"/>
        <w:jc w:val="both"/>
        <w:rPr>
          <w:rFonts w:ascii="Lato" w:hAnsi="Lato"/>
          <w:sz w:val="20"/>
          <w:szCs w:val="20"/>
        </w:rPr>
      </w:pPr>
      <w:proofErr w:type="gramStart"/>
      <w:r>
        <w:rPr>
          <w:rFonts w:ascii="Lato" w:hAnsi="Lato"/>
          <w:sz w:val="20"/>
          <w:szCs w:val="20"/>
        </w:rPr>
        <w:t>résulterait</w:t>
      </w:r>
      <w:proofErr w:type="gramEnd"/>
      <w:r>
        <w:rPr>
          <w:rFonts w:ascii="Lato" w:hAnsi="Lato"/>
          <w:sz w:val="20"/>
          <w:szCs w:val="20"/>
        </w:rPr>
        <w:t xml:space="preserve"> de l'utilisation de matériaux défectueux ou d'une mauvaise ouvraison ou conception par le Contractant ; </w:t>
      </w:r>
    </w:p>
    <w:p w14:paraId="50E239DE" w14:textId="77777777" w:rsidR="00363B11" w:rsidRDefault="00DF02FA">
      <w:pPr>
        <w:numPr>
          <w:ilvl w:val="0"/>
          <w:numId w:val="62"/>
        </w:numPr>
        <w:tabs>
          <w:tab w:val="left" w:pos="1840"/>
        </w:tabs>
        <w:spacing w:after="0" w:line="235" w:lineRule="auto"/>
        <w:ind w:left="426" w:right="20" w:hanging="284"/>
        <w:jc w:val="both"/>
        <w:rPr>
          <w:rFonts w:ascii="Lato" w:hAnsi="Lato"/>
          <w:sz w:val="20"/>
          <w:szCs w:val="20"/>
        </w:rPr>
      </w:pPr>
      <w:proofErr w:type="gramStart"/>
      <w:r>
        <w:rPr>
          <w:rFonts w:ascii="Lato" w:hAnsi="Lato"/>
          <w:sz w:val="20"/>
          <w:szCs w:val="20"/>
        </w:rPr>
        <w:t>résulterait</w:t>
      </w:r>
      <w:proofErr w:type="gramEnd"/>
      <w:r>
        <w:rPr>
          <w:rFonts w:ascii="Lato" w:hAnsi="Lato"/>
          <w:sz w:val="20"/>
          <w:szCs w:val="20"/>
        </w:rPr>
        <w:t xml:space="preserve"> de tout acte ou omission du Contractant pendant la période de garantie ; </w:t>
      </w:r>
    </w:p>
    <w:p w14:paraId="11D2DF1B" w14:textId="77777777" w:rsidR="00363B11" w:rsidRDefault="00DF02FA">
      <w:pPr>
        <w:numPr>
          <w:ilvl w:val="0"/>
          <w:numId w:val="62"/>
        </w:numPr>
        <w:tabs>
          <w:tab w:val="left" w:pos="1840"/>
        </w:tabs>
        <w:spacing w:after="0" w:line="235" w:lineRule="auto"/>
        <w:ind w:left="426" w:right="20" w:hanging="284"/>
        <w:jc w:val="both"/>
        <w:rPr>
          <w:rFonts w:ascii="Lato" w:hAnsi="Lato"/>
          <w:sz w:val="20"/>
          <w:szCs w:val="20"/>
        </w:rPr>
      </w:pPr>
      <w:proofErr w:type="gramStart"/>
      <w:r>
        <w:rPr>
          <w:rFonts w:ascii="Lato" w:hAnsi="Lato"/>
          <w:sz w:val="20"/>
          <w:szCs w:val="20"/>
        </w:rPr>
        <w:t>serait</w:t>
      </w:r>
      <w:proofErr w:type="gramEnd"/>
      <w:r>
        <w:rPr>
          <w:rFonts w:ascii="Lato" w:hAnsi="Lato"/>
          <w:sz w:val="20"/>
          <w:szCs w:val="20"/>
        </w:rPr>
        <w:t xml:space="preserve"> révélé par une inspection effectuée par la BOAD ou en son nom.</w:t>
      </w:r>
    </w:p>
    <w:p w14:paraId="61C5C009" w14:textId="77777777" w:rsidR="00363B11" w:rsidRDefault="00363B11">
      <w:pPr>
        <w:tabs>
          <w:tab w:val="left" w:pos="567"/>
        </w:tabs>
        <w:spacing w:after="100" w:line="238" w:lineRule="auto"/>
        <w:ind w:right="23"/>
        <w:jc w:val="both"/>
        <w:rPr>
          <w:rFonts w:ascii="Lato" w:hAnsi="Lato"/>
          <w:sz w:val="20"/>
          <w:szCs w:val="20"/>
        </w:rPr>
      </w:pPr>
    </w:p>
    <w:p w14:paraId="7A650011" w14:textId="77777777" w:rsidR="00363B11" w:rsidRDefault="00DF02FA">
      <w:pPr>
        <w:tabs>
          <w:tab w:val="left" w:pos="567"/>
        </w:tabs>
        <w:spacing w:line="238" w:lineRule="auto"/>
        <w:ind w:right="20"/>
        <w:jc w:val="both"/>
        <w:rPr>
          <w:rFonts w:ascii="Lato" w:hAnsi="Lato"/>
          <w:sz w:val="20"/>
          <w:szCs w:val="20"/>
        </w:rPr>
      </w:pPr>
      <w:r>
        <w:rPr>
          <w:rFonts w:ascii="Lato" w:hAnsi="Lato"/>
          <w:sz w:val="20"/>
          <w:szCs w:val="20"/>
        </w:rPr>
        <w:t>32.3.</w:t>
      </w:r>
      <w:r>
        <w:rPr>
          <w:rFonts w:ascii="Lato" w:hAnsi="Lato"/>
          <w:sz w:val="20"/>
          <w:szCs w:val="20"/>
        </w:rPr>
        <w:tab/>
        <w:t>Le Contractant remédie dès que possible, à ses propres frais, à tout vice ou dommage. La période de garantie pour tous les éléments remplacés ou remis en état recommence à compter de la date à laquelle le remplacement ou la remise en état a été effectuée d'une façon jugée satisfaisante par la BOAD. Si le marché prévoit une réception partielle, la période de garantie ne recommence que pour la partie des fournitures concernées par le remplacement ou la remise en état.</w:t>
      </w:r>
    </w:p>
    <w:p w14:paraId="0FC09479" w14:textId="77777777" w:rsidR="00363B11" w:rsidRDefault="00DF02FA">
      <w:pPr>
        <w:tabs>
          <w:tab w:val="left" w:pos="567"/>
        </w:tabs>
        <w:spacing w:line="237" w:lineRule="auto"/>
        <w:ind w:right="20"/>
        <w:jc w:val="both"/>
        <w:rPr>
          <w:rFonts w:ascii="Lato" w:hAnsi="Lato"/>
          <w:sz w:val="20"/>
          <w:szCs w:val="20"/>
        </w:rPr>
      </w:pPr>
      <w:r>
        <w:rPr>
          <w:rFonts w:ascii="Lato" w:hAnsi="Lato"/>
          <w:sz w:val="20"/>
          <w:szCs w:val="20"/>
        </w:rPr>
        <w:t>32.4.</w:t>
      </w:r>
      <w:r>
        <w:rPr>
          <w:rFonts w:ascii="Lato" w:hAnsi="Lato"/>
          <w:sz w:val="20"/>
          <w:szCs w:val="20"/>
        </w:rPr>
        <w:tab/>
        <w:t>Si des vices apparaissent ou des dommages surviennent au cours de la période de garantie, la BOAD en informe le Contractant. Si celui-ci omet de réparer un vice ou un dommage dans le délai indiqué dans la notification, la BOAD peut :</w:t>
      </w:r>
    </w:p>
    <w:p w14:paraId="6A0CA904" w14:textId="77777777" w:rsidR="00363B11" w:rsidRDefault="00DF02FA">
      <w:pPr>
        <w:numPr>
          <w:ilvl w:val="0"/>
          <w:numId w:val="63"/>
        </w:numPr>
        <w:tabs>
          <w:tab w:val="left" w:pos="567"/>
          <w:tab w:val="left" w:pos="1820"/>
        </w:tabs>
        <w:spacing w:after="0" w:line="235" w:lineRule="auto"/>
        <w:ind w:left="284" w:right="20"/>
        <w:jc w:val="both"/>
        <w:rPr>
          <w:rFonts w:ascii="Lato" w:hAnsi="Lato"/>
          <w:sz w:val="20"/>
          <w:szCs w:val="20"/>
        </w:rPr>
      </w:pPr>
      <w:proofErr w:type="gramStart"/>
      <w:r>
        <w:rPr>
          <w:rFonts w:ascii="Lato" w:hAnsi="Lato"/>
          <w:sz w:val="20"/>
          <w:szCs w:val="20"/>
        </w:rPr>
        <w:t>réparer</w:t>
      </w:r>
      <w:proofErr w:type="gramEnd"/>
      <w:r>
        <w:rPr>
          <w:rFonts w:ascii="Lato" w:hAnsi="Lato"/>
          <w:sz w:val="20"/>
          <w:szCs w:val="20"/>
        </w:rPr>
        <w:t xml:space="preserve"> lui-même ce vice ou ce dommage ou les faire réparer par un tiers aux frais et risques du Contractant, les frais supportés par la BOAD étant</w:t>
      </w:r>
      <w:bookmarkStart w:id="301" w:name="page27"/>
      <w:bookmarkEnd w:id="301"/>
      <w:r>
        <w:rPr>
          <w:rFonts w:ascii="Lato" w:hAnsi="Lato"/>
          <w:sz w:val="20"/>
          <w:szCs w:val="20"/>
        </w:rPr>
        <w:t xml:space="preserve"> alors prélevés sur les sommes dues au Contractant ou sur les garanties détenues à son égard ou sur les deux ;</w:t>
      </w:r>
    </w:p>
    <w:p w14:paraId="02BCEE1A" w14:textId="77777777" w:rsidR="00363B11" w:rsidRDefault="00DF02FA">
      <w:pPr>
        <w:numPr>
          <w:ilvl w:val="0"/>
          <w:numId w:val="63"/>
        </w:numPr>
        <w:tabs>
          <w:tab w:val="left" w:pos="567"/>
          <w:tab w:val="left" w:pos="1820"/>
        </w:tabs>
        <w:spacing w:after="0" w:line="235" w:lineRule="auto"/>
        <w:ind w:left="284" w:right="20"/>
        <w:jc w:val="both"/>
        <w:rPr>
          <w:rFonts w:ascii="Lato" w:hAnsi="Lato"/>
          <w:sz w:val="20"/>
          <w:szCs w:val="20"/>
        </w:rPr>
      </w:pPr>
      <w:proofErr w:type="gramStart"/>
      <w:r>
        <w:rPr>
          <w:rFonts w:ascii="Lato" w:hAnsi="Lato"/>
          <w:sz w:val="20"/>
          <w:szCs w:val="20"/>
        </w:rPr>
        <w:t>résilier</w:t>
      </w:r>
      <w:proofErr w:type="gramEnd"/>
      <w:r>
        <w:rPr>
          <w:rFonts w:ascii="Lato" w:hAnsi="Lato"/>
          <w:sz w:val="20"/>
          <w:szCs w:val="20"/>
        </w:rPr>
        <w:t xml:space="preserve"> le marché.</w:t>
      </w:r>
    </w:p>
    <w:p w14:paraId="25070149" w14:textId="77777777" w:rsidR="00363B11" w:rsidRDefault="00363B11">
      <w:pPr>
        <w:tabs>
          <w:tab w:val="left" w:pos="567"/>
        </w:tabs>
        <w:spacing w:after="100" w:line="238" w:lineRule="auto"/>
        <w:ind w:right="23"/>
        <w:jc w:val="both"/>
        <w:rPr>
          <w:rFonts w:ascii="Lato" w:hAnsi="Lato"/>
          <w:sz w:val="20"/>
          <w:szCs w:val="20"/>
        </w:rPr>
      </w:pPr>
    </w:p>
    <w:p w14:paraId="18C91CF3" w14:textId="77777777" w:rsidR="00363B11" w:rsidRDefault="00DF02FA">
      <w:pPr>
        <w:tabs>
          <w:tab w:val="left" w:pos="567"/>
        </w:tabs>
        <w:spacing w:line="237" w:lineRule="auto"/>
        <w:ind w:right="20"/>
        <w:jc w:val="both"/>
        <w:rPr>
          <w:rFonts w:ascii="Lato" w:hAnsi="Lato"/>
          <w:sz w:val="20"/>
          <w:szCs w:val="20"/>
        </w:rPr>
      </w:pPr>
      <w:r>
        <w:rPr>
          <w:rFonts w:ascii="Lato" w:hAnsi="Lato"/>
          <w:sz w:val="20"/>
          <w:szCs w:val="20"/>
        </w:rPr>
        <w:t>32.5.</w:t>
      </w:r>
      <w:r>
        <w:rPr>
          <w:rFonts w:ascii="Lato" w:hAnsi="Lato"/>
          <w:sz w:val="20"/>
          <w:szCs w:val="20"/>
        </w:rPr>
        <w:tab/>
        <w:t>Dans les cas d'urgence, lorsque le Contractant ne peut pas être joint immédiatement ou, ayant été contacté, ne peut pas prendre les mesures requises, La BOAD peut faire exécuter les travaux aux frais du Contractant. La BOAD informe aussitôt que possible le Contractant des mesures prises.</w:t>
      </w:r>
    </w:p>
    <w:p w14:paraId="76684F12" w14:textId="77777777" w:rsidR="00363B11" w:rsidRDefault="00DF02FA">
      <w:pPr>
        <w:tabs>
          <w:tab w:val="left" w:pos="567"/>
        </w:tabs>
        <w:spacing w:line="234" w:lineRule="auto"/>
        <w:ind w:right="20"/>
        <w:jc w:val="both"/>
        <w:rPr>
          <w:rFonts w:ascii="Lato" w:hAnsi="Lato"/>
          <w:sz w:val="20"/>
          <w:szCs w:val="20"/>
        </w:rPr>
      </w:pPr>
      <w:r>
        <w:rPr>
          <w:rFonts w:ascii="Lato" w:hAnsi="Lato"/>
          <w:sz w:val="20"/>
          <w:szCs w:val="20"/>
        </w:rPr>
        <w:t>32.6.</w:t>
      </w:r>
      <w:r>
        <w:rPr>
          <w:rFonts w:ascii="Lato" w:hAnsi="Lato"/>
          <w:sz w:val="20"/>
          <w:szCs w:val="20"/>
        </w:rPr>
        <w:tab/>
        <w:t>L'obligation au titre de la garantie est stipulée par les conditions particulières et par les spécifications techniques.</w:t>
      </w:r>
    </w:p>
    <w:p w14:paraId="1AAE599B" w14:textId="77777777" w:rsidR="00363B11" w:rsidRDefault="00DF02FA">
      <w:pPr>
        <w:tabs>
          <w:tab w:val="left" w:pos="567"/>
        </w:tabs>
        <w:spacing w:line="236" w:lineRule="auto"/>
        <w:ind w:right="20"/>
        <w:jc w:val="both"/>
        <w:rPr>
          <w:rFonts w:ascii="Lato" w:hAnsi="Lato"/>
          <w:sz w:val="20"/>
          <w:szCs w:val="20"/>
        </w:rPr>
      </w:pPr>
      <w:r>
        <w:rPr>
          <w:rFonts w:ascii="Lato" w:hAnsi="Lato"/>
          <w:sz w:val="20"/>
          <w:szCs w:val="20"/>
        </w:rPr>
        <w:t>32.7.</w:t>
      </w:r>
      <w:r>
        <w:rPr>
          <w:rFonts w:ascii="Lato" w:hAnsi="Lato"/>
          <w:sz w:val="20"/>
          <w:szCs w:val="20"/>
        </w:rPr>
        <w:tab/>
        <w:t>Sous réserve des dispositions des conditions particulières, la période de garantie porte sur 365 jours. La période de garantie commence à la date de la réception provisoire et peut être recommencée conformément à l’article 32, paragraphe 3.</w:t>
      </w:r>
    </w:p>
    <w:p w14:paraId="2DB050B9"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33 -</w:t>
      </w:r>
      <w:r>
        <w:rPr>
          <w:rFonts w:ascii="Lato" w:hAnsi="Lato"/>
          <w:sz w:val="20"/>
          <w:szCs w:val="20"/>
        </w:rPr>
        <w:t xml:space="preserve"> </w:t>
      </w:r>
      <w:r>
        <w:rPr>
          <w:rFonts w:ascii="Lato" w:hAnsi="Lato"/>
          <w:b/>
          <w:sz w:val="20"/>
          <w:szCs w:val="20"/>
        </w:rPr>
        <w:t>Service après-vente</w:t>
      </w:r>
    </w:p>
    <w:p w14:paraId="601592A3" w14:textId="77777777" w:rsidR="00363B11" w:rsidRDefault="00DF02FA">
      <w:pPr>
        <w:tabs>
          <w:tab w:val="left" w:pos="567"/>
        </w:tabs>
        <w:spacing w:line="238" w:lineRule="auto"/>
        <w:ind w:right="20"/>
        <w:jc w:val="both"/>
        <w:rPr>
          <w:rFonts w:ascii="Lato" w:hAnsi="Lato"/>
          <w:sz w:val="20"/>
          <w:szCs w:val="20"/>
        </w:rPr>
      </w:pPr>
      <w:r>
        <w:rPr>
          <w:rFonts w:ascii="Lato" w:hAnsi="Lato"/>
          <w:sz w:val="20"/>
          <w:szCs w:val="20"/>
        </w:rPr>
        <w:t>33.1.</w:t>
      </w:r>
      <w:r>
        <w:rPr>
          <w:rFonts w:ascii="Lato" w:hAnsi="Lato"/>
          <w:sz w:val="20"/>
          <w:szCs w:val="20"/>
        </w:rPr>
        <w:tab/>
        <w:t>Un service après-vente est fourni, si le marché le prévoit, conformément aux dispositions des conditions particulières. Le Contractant s'engage à effectuer ou faire effectuer l'entretien et les réparations des fournitures et à assurer un approvisionnement rapide en pièces de rechange. Les conditions particulières peuvent prévoir que le Contractant doit fournir, en totalité ou en partie, le matériel, effectuer la notification et fournir les documents indiqués ci-après en ce qui concerne les pièces de rechange fabriquées ou distribuées par lui :</w:t>
      </w:r>
    </w:p>
    <w:p w14:paraId="36A7515B" w14:textId="77777777" w:rsidR="00363B11" w:rsidRDefault="00DF02FA">
      <w:pPr>
        <w:numPr>
          <w:ilvl w:val="0"/>
          <w:numId w:val="64"/>
        </w:numPr>
        <w:tabs>
          <w:tab w:val="left" w:pos="567"/>
          <w:tab w:val="left" w:pos="1420"/>
        </w:tabs>
        <w:spacing w:after="0" w:line="235" w:lineRule="auto"/>
        <w:ind w:left="284" w:right="20"/>
        <w:jc w:val="both"/>
        <w:rPr>
          <w:rFonts w:ascii="Lato" w:hAnsi="Lato"/>
          <w:sz w:val="20"/>
          <w:szCs w:val="20"/>
        </w:rPr>
      </w:pPr>
      <w:proofErr w:type="gramStart"/>
      <w:r>
        <w:rPr>
          <w:rFonts w:ascii="Lato" w:hAnsi="Lato"/>
          <w:sz w:val="20"/>
          <w:szCs w:val="20"/>
        </w:rPr>
        <w:lastRenderedPageBreak/>
        <w:t>fourniture</w:t>
      </w:r>
      <w:proofErr w:type="gramEnd"/>
      <w:r>
        <w:rPr>
          <w:rFonts w:ascii="Lato" w:hAnsi="Lato"/>
          <w:sz w:val="20"/>
          <w:szCs w:val="20"/>
        </w:rPr>
        <w:t xml:space="preserve"> des pièces de rechange que la BOAD peut choisir d'acheter au Contractant, étant entendu que ce choix ne dégage le Contractant d'aucune de ses responsabilités contractuelles en matière de garantie ;</w:t>
      </w:r>
    </w:p>
    <w:p w14:paraId="4BE8D73D" w14:textId="77777777" w:rsidR="00363B11" w:rsidRDefault="00DF02FA">
      <w:pPr>
        <w:numPr>
          <w:ilvl w:val="0"/>
          <w:numId w:val="64"/>
        </w:numPr>
        <w:tabs>
          <w:tab w:val="left" w:pos="567"/>
          <w:tab w:val="left" w:pos="1420"/>
        </w:tabs>
        <w:spacing w:after="0" w:line="237" w:lineRule="auto"/>
        <w:ind w:left="284" w:right="20"/>
        <w:jc w:val="both"/>
        <w:rPr>
          <w:rFonts w:ascii="Lato" w:hAnsi="Lato"/>
          <w:sz w:val="20"/>
          <w:szCs w:val="20"/>
        </w:rPr>
      </w:pPr>
      <w:proofErr w:type="gramStart"/>
      <w:r>
        <w:rPr>
          <w:rFonts w:ascii="Lato" w:hAnsi="Lato"/>
          <w:sz w:val="20"/>
          <w:szCs w:val="20"/>
        </w:rPr>
        <w:t>en</w:t>
      </w:r>
      <w:proofErr w:type="gramEnd"/>
      <w:r>
        <w:rPr>
          <w:rFonts w:ascii="Lato" w:hAnsi="Lato"/>
          <w:sz w:val="20"/>
          <w:szCs w:val="20"/>
        </w:rPr>
        <w:t xml:space="preserve"> cas d'arrêt de production des pièces de rechange, notification préalable adressée à la BOAD pour qu'il puisse se procurer les pièces requises et, après l'arrêt de la production, fourniture à titre gratuit, à la BOAD, de l'ensemble des schémas, dessins et spécifications techniques des pièces de rechange, sur demande.</w:t>
      </w:r>
    </w:p>
    <w:p w14:paraId="3E962E6E" w14:textId="77777777" w:rsidR="00363B11" w:rsidRDefault="00363B11">
      <w:pPr>
        <w:tabs>
          <w:tab w:val="left" w:pos="567"/>
          <w:tab w:val="left" w:pos="1420"/>
        </w:tabs>
        <w:spacing w:after="0" w:line="237" w:lineRule="auto"/>
        <w:ind w:right="20"/>
        <w:jc w:val="both"/>
        <w:rPr>
          <w:rFonts w:ascii="Lato" w:hAnsi="Lato"/>
          <w:sz w:val="20"/>
          <w:szCs w:val="20"/>
        </w:rPr>
      </w:pPr>
    </w:p>
    <w:p w14:paraId="228001B0"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34 -</w:t>
      </w:r>
      <w:r>
        <w:rPr>
          <w:rFonts w:ascii="Lato" w:hAnsi="Lato"/>
          <w:sz w:val="20"/>
          <w:szCs w:val="20"/>
        </w:rPr>
        <w:t xml:space="preserve"> </w:t>
      </w:r>
      <w:r>
        <w:rPr>
          <w:rFonts w:ascii="Lato" w:hAnsi="Lato"/>
          <w:b/>
          <w:sz w:val="20"/>
          <w:szCs w:val="20"/>
        </w:rPr>
        <w:t>Réception définitive</w:t>
      </w:r>
    </w:p>
    <w:p w14:paraId="23CD7A9B" w14:textId="77777777" w:rsidR="00363B11" w:rsidRDefault="00DF02FA">
      <w:pPr>
        <w:tabs>
          <w:tab w:val="left" w:pos="567"/>
        </w:tabs>
        <w:spacing w:line="238" w:lineRule="auto"/>
        <w:jc w:val="both"/>
        <w:rPr>
          <w:rFonts w:ascii="Lato" w:hAnsi="Lato"/>
          <w:sz w:val="20"/>
          <w:szCs w:val="20"/>
        </w:rPr>
      </w:pPr>
      <w:r>
        <w:rPr>
          <w:rFonts w:ascii="Lato" w:hAnsi="Lato"/>
          <w:sz w:val="20"/>
          <w:szCs w:val="20"/>
        </w:rPr>
        <w:t>34.1.</w:t>
      </w:r>
      <w:r>
        <w:rPr>
          <w:rFonts w:ascii="Lato" w:hAnsi="Lato"/>
          <w:sz w:val="20"/>
          <w:szCs w:val="20"/>
        </w:rPr>
        <w:tab/>
        <w:t>À l'expiration de la période de garantie ou, lorsqu'il y a plusieurs périodes de garantie, à l'expiration de la dernière, et lorsque tous les vices ou dommages ont été rectifiés, la BOAD délivre au Contractant un certificat de réception définitive, indiquant la date à laquelle le Contractant s'est acquitté de ses obligations au titre du marché d'une manière jugée satisfaisante par la BOAD. Le certificat de réception définitive est délivré par la BOAD dans les 30 jours qui suivent l'expiration de la période de garantie ou dès que les réparations ordonnées, conformément à l'article 32, ont été achevées d'une manière jugée satisfaisante par la BOAD.</w:t>
      </w:r>
    </w:p>
    <w:p w14:paraId="1CE55298" w14:textId="77777777" w:rsidR="00363B11" w:rsidRDefault="00DF02FA">
      <w:pPr>
        <w:tabs>
          <w:tab w:val="left" w:pos="567"/>
        </w:tabs>
        <w:spacing w:line="236" w:lineRule="auto"/>
        <w:ind w:right="20"/>
        <w:jc w:val="both"/>
        <w:rPr>
          <w:rFonts w:ascii="Lato" w:hAnsi="Lato"/>
          <w:sz w:val="20"/>
          <w:szCs w:val="20"/>
        </w:rPr>
      </w:pPr>
      <w:r>
        <w:rPr>
          <w:rFonts w:ascii="Lato" w:hAnsi="Lato"/>
          <w:sz w:val="20"/>
          <w:szCs w:val="20"/>
        </w:rPr>
        <w:t>34.2.</w:t>
      </w:r>
      <w:r>
        <w:rPr>
          <w:rFonts w:ascii="Lato" w:hAnsi="Lato"/>
          <w:sz w:val="20"/>
          <w:szCs w:val="20"/>
        </w:rPr>
        <w:tab/>
        <w:t>Le marché n’est pas considéré comme pleinement exécuté tant que le certificat de réception définitive n’a pas été signé ou réputé avoir été signé par la BOAD.</w:t>
      </w:r>
    </w:p>
    <w:p w14:paraId="249E533C" w14:textId="77777777" w:rsidR="00363B11" w:rsidRDefault="00DF02FA">
      <w:pPr>
        <w:tabs>
          <w:tab w:val="left" w:pos="567"/>
        </w:tabs>
        <w:spacing w:line="235" w:lineRule="auto"/>
        <w:jc w:val="both"/>
        <w:rPr>
          <w:rFonts w:ascii="Lato" w:hAnsi="Lato"/>
          <w:sz w:val="20"/>
          <w:szCs w:val="20"/>
        </w:rPr>
      </w:pPr>
      <w:r>
        <w:rPr>
          <w:rFonts w:ascii="Lato" w:hAnsi="Lato"/>
          <w:sz w:val="20"/>
          <w:szCs w:val="20"/>
        </w:rPr>
        <w:t>34.3.</w:t>
      </w:r>
      <w:r>
        <w:rPr>
          <w:rFonts w:ascii="Lato" w:hAnsi="Lato"/>
          <w:sz w:val="20"/>
          <w:szCs w:val="20"/>
        </w:rPr>
        <w:tab/>
        <w:t>Nonobstant la délivrance du certificat de réception définitive, le Contractant et la BOAD demeurent tenus de s'acquitter de toute obligation qui a été contractée au titre</w:t>
      </w:r>
      <w:bookmarkStart w:id="302" w:name="page28"/>
      <w:bookmarkEnd w:id="302"/>
      <w:r>
        <w:rPr>
          <w:rFonts w:ascii="Lato" w:hAnsi="Lato"/>
          <w:sz w:val="20"/>
          <w:szCs w:val="20"/>
        </w:rPr>
        <w:t xml:space="preserve"> du marché avant l'établissement du certificat de réception définitive et qui n'a pas encore été remplie au moment de la délivrance dudit certificat. La nature et la portée de toute obligation de ce type seront déterminées par référence aux dispositions du marché.</w:t>
      </w:r>
    </w:p>
    <w:p w14:paraId="3AFA256C" w14:textId="77777777" w:rsidR="00363B11" w:rsidRDefault="00DF02FA">
      <w:pPr>
        <w:spacing w:line="0" w:lineRule="atLeast"/>
        <w:ind w:right="20"/>
        <w:jc w:val="center"/>
        <w:rPr>
          <w:rFonts w:ascii="Lato" w:hAnsi="Lato"/>
          <w:b/>
          <w:sz w:val="20"/>
          <w:szCs w:val="20"/>
        </w:rPr>
      </w:pPr>
      <w:r>
        <w:rPr>
          <w:rFonts w:ascii="Lato" w:hAnsi="Lato"/>
          <w:b/>
          <w:sz w:val="20"/>
          <w:szCs w:val="20"/>
        </w:rPr>
        <w:t>DÉFAUT D'EXÉCUTION ET RÉSILIATION</w:t>
      </w:r>
    </w:p>
    <w:p w14:paraId="297A6A6A"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35 -</w:t>
      </w:r>
      <w:r>
        <w:rPr>
          <w:rFonts w:ascii="Lato" w:hAnsi="Lato"/>
          <w:sz w:val="20"/>
          <w:szCs w:val="20"/>
        </w:rPr>
        <w:t xml:space="preserve"> </w:t>
      </w:r>
      <w:r>
        <w:rPr>
          <w:rFonts w:ascii="Lato" w:hAnsi="Lato"/>
          <w:b/>
          <w:sz w:val="20"/>
          <w:szCs w:val="20"/>
        </w:rPr>
        <w:t>Défaut d'exécution</w:t>
      </w:r>
    </w:p>
    <w:p w14:paraId="5851379A" w14:textId="77777777" w:rsidR="00363B11" w:rsidRDefault="00DF02FA">
      <w:pPr>
        <w:tabs>
          <w:tab w:val="left" w:pos="567"/>
        </w:tabs>
        <w:spacing w:line="234" w:lineRule="auto"/>
        <w:ind w:right="20"/>
        <w:jc w:val="both"/>
        <w:rPr>
          <w:rFonts w:ascii="Lato" w:hAnsi="Lato"/>
          <w:sz w:val="20"/>
          <w:szCs w:val="20"/>
        </w:rPr>
      </w:pPr>
      <w:r>
        <w:rPr>
          <w:rFonts w:ascii="Lato" w:hAnsi="Lato"/>
          <w:sz w:val="20"/>
          <w:szCs w:val="20"/>
        </w:rPr>
        <w:t>35.1.</w:t>
      </w:r>
      <w:r>
        <w:rPr>
          <w:rFonts w:ascii="Lato" w:hAnsi="Lato"/>
          <w:sz w:val="20"/>
          <w:szCs w:val="20"/>
        </w:rPr>
        <w:tab/>
        <w:t>Chacune des parties est en défaut d’exécution du marché lorsqu’elle ne remplit pas l'une quelconque de ses obligations conformément aux dispositions du marché.</w:t>
      </w:r>
    </w:p>
    <w:p w14:paraId="3ECEF9A5" w14:textId="77777777" w:rsidR="00363B11" w:rsidRDefault="00DF02FA">
      <w:pPr>
        <w:tabs>
          <w:tab w:val="left" w:pos="567"/>
        </w:tabs>
        <w:spacing w:line="0" w:lineRule="atLeast"/>
        <w:jc w:val="both"/>
        <w:rPr>
          <w:rFonts w:ascii="Lato" w:hAnsi="Lato"/>
          <w:sz w:val="20"/>
          <w:szCs w:val="20"/>
        </w:rPr>
      </w:pPr>
      <w:r>
        <w:rPr>
          <w:rFonts w:ascii="Lato" w:hAnsi="Lato"/>
          <w:sz w:val="20"/>
          <w:szCs w:val="20"/>
        </w:rPr>
        <w:t>35.2.</w:t>
      </w:r>
      <w:r>
        <w:rPr>
          <w:rFonts w:ascii="Lato" w:hAnsi="Lato"/>
          <w:sz w:val="20"/>
          <w:szCs w:val="20"/>
        </w:rPr>
        <w:tab/>
        <w:t>En cas de défaut d'exécution, la partie lésée a le droit de recourir aux mesures suivantes :</w:t>
      </w:r>
    </w:p>
    <w:p w14:paraId="254BFB98" w14:textId="77777777" w:rsidR="00363B11" w:rsidRDefault="00DF02FA">
      <w:pPr>
        <w:numPr>
          <w:ilvl w:val="0"/>
          <w:numId w:val="65"/>
        </w:numPr>
        <w:tabs>
          <w:tab w:val="left" w:pos="567"/>
          <w:tab w:val="left" w:pos="1420"/>
        </w:tabs>
        <w:spacing w:after="0" w:line="0" w:lineRule="atLeast"/>
        <w:ind w:left="284"/>
        <w:jc w:val="both"/>
        <w:rPr>
          <w:rFonts w:ascii="Lato" w:hAnsi="Lato"/>
          <w:sz w:val="20"/>
          <w:szCs w:val="20"/>
        </w:rPr>
      </w:pPr>
      <w:proofErr w:type="gramStart"/>
      <w:r>
        <w:rPr>
          <w:rFonts w:ascii="Lato" w:hAnsi="Lato"/>
          <w:sz w:val="20"/>
          <w:szCs w:val="20"/>
        </w:rPr>
        <w:t>demande</w:t>
      </w:r>
      <w:proofErr w:type="gramEnd"/>
      <w:r>
        <w:rPr>
          <w:rFonts w:ascii="Lato" w:hAnsi="Lato"/>
          <w:sz w:val="20"/>
          <w:szCs w:val="20"/>
        </w:rPr>
        <w:t xml:space="preserve"> d'indemnisation ;</w:t>
      </w:r>
    </w:p>
    <w:p w14:paraId="6EFFC916" w14:textId="77777777" w:rsidR="00363B11" w:rsidRDefault="00DF02FA">
      <w:pPr>
        <w:numPr>
          <w:ilvl w:val="0"/>
          <w:numId w:val="65"/>
        </w:numPr>
        <w:tabs>
          <w:tab w:val="left" w:pos="567"/>
          <w:tab w:val="left" w:pos="1420"/>
        </w:tabs>
        <w:spacing w:after="0" w:line="0" w:lineRule="atLeast"/>
        <w:ind w:left="284"/>
        <w:jc w:val="both"/>
        <w:rPr>
          <w:rFonts w:ascii="Lato" w:hAnsi="Lato"/>
          <w:sz w:val="20"/>
          <w:szCs w:val="20"/>
        </w:rPr>
      </w:pPr>
      <w:proofErr w:type="gramStart"/>
      <w:r>
        <w:rPr>
          <w:rFonts w:ascii="Lato" w:hAnsi="Lato"/>
          <w:sz w:val="20"/>
          <w:szCs w:val="20"/>
        </w:rPr>
        <w:t>résiliation</w:t>
      </w:r>
      <w:proofErr w:type="gramEnd"/>
      <w:r>
        <w:rPr>
          <w:rFonts w:ascii="Lato" w:hAnsi="Lato"/>
          <w:sz w:val="20"/>
          <w:szCs w:val="20"/>
        </w:rPr>
        <w:t xml:space="preserve"> du marché.</w:t>
      </w:r>
    </w:p>
    <w:p w14:paraId="65D24D25" w14:textId="77777777" w:rsidR="00363B11" w:rsidRDefault="00DF02FA">
      <w:pPr>
        <w:tabs>
          <w:tab w:val="left" w:pos="567"/>
        </w:tabs>
        <w:spacing w:line="0" w:lineRule="atLeast"/>
        <w:jc w:val="both"/>
        <w:rPr>
          <w:rFonts w:ascii="Lato" w:hAnsi="Lato"/>
          <w:sz w:val="20"/>
          <w:szCs w:val="20"/>
        </w:rPr>
      </w:pPr>
      <w:r>
        <w:rPr>
          <w:rFonts w:ascii="Lato" w:hAnsi="Lato"/>
          <w:sz w:val="20"/>
          <w:szCs w:val="20"/>
        </w:rPr>
        <w:t>35.3.</w:t>
      </w:r>
      <w:r>
        <w:rPr>
          <w:rFonts w:ascii="Lato" w:hAnsi="Lato"/>
          <w:sz w:val="20"/>
          <w:szCs w:val="20"/>
        </w:rPr>
        <w:tab/>
        <w:t>L'indemnisation prend la forme :</w:t>
      </w:r>
    </w:p>
    <w:p w14:paraId="4FE683E5" w14:textId="77777777" w:rsidR="00363B11" w:rsidRDefault="00DF02FA">
      <w:pPr>
        <w:numPr>
          <w:ilvl w:val="0"/>
          <w:numId w:val="66"/>
        </w:numPr>
        <w:tabs>
          <w:tab w:val="left" w:pos="567"/>
          <w:tab w:val="left" w:pos="1420"/>
        </w:tabs>
        <w:spacing w:after="0" w:line="0" w:lineRule="atLeast"/>
        <w:ind w:left="284"/>
        <w:jc w:val="both"/>
        <w:rPr>
          <w:rFonts w:ascii="Lato" w:hAnsi="Lato"/>
          <w:sz w:val="20"/>
          <w:szCs w:val="20"/>
        </w:rPr>
      </w:pPr>
      <w:proofErr w:type="gramStart"/>
      <w:r>
        <w:rPr>
          <w:rFonts w:ascii="Lato" w:hAnsi="Lato"/>
          <w:sz w:val="20"/>
          <w:szCs w:val="20"/>
        </w:rPr>
        <w:t>de</w:t>
      </w:r>
      <w:proofErr w:type="gramEnd"/>
      <w:r>
        <w:rPr>
          <w:rFonts w:ascii="Lato" w:hAnsi="Lato"/>
          <w:sz w:val="20"/>
          <w:szCs w:val="20"/>
        </w:rPr>
        <w:t xml:space="preserve"> dommages-intérêts ;</w:t>
      </w:r>
    </w:p>
    <w:p w14:paraId="595EC0E8" w14:textId="77777777" w:rsidR="00363B11" w:rsidRDefault="00DF02FA">
      <w:pPr>
        <w:numPr>
          <w:ilvl w:val="0"/>
          <w:numId w:val="66"/>
        </w:numPr>
        <w:tabs>
          <w:tab w:val="left" w:pos="567"/>
          <w:tab w:val="left" w:pos="1420"/>
        </w:tabs>
        <w:spacing w:after="0" w:line="0" w:lineRule="atLeast"/>
        <w:ind w:left="284"/>
        <w:jc w:val="both"/>
        <w:rPr>
          <w:rFonts w:ascii="Lato" w:hAnsi="Lato"/>
          <w:sz w:val="20"/>
          <w:szCs w:val="20"/>
        </w:rPr>
      </w:pPr>
      <w:proofErr w:type="gramStart"/>
      <w:r>
        <w:rPr>
          <w:rFonts w:ascii="Lato" w:hAnsi="Lato"/>
          <w:sz w:val="20"/>
          <w:szCs w:val="20"/>
        </w:rPr>
        <w:t>d'une</w:t>
      </w:r>
      <w:proofErr w:type="gramEnd"/>
      <w:r>
        <w:rPr>
          <w:rFonts w:ascii="Lato" w:hAnsi="Lato"/>
          <w:sz w:val="20"/>
          <w:szCs w:val="20"/>
        </w:rPr>
        <w:t xml:space="preserve"> indemnité forfaitaire.</w:t>
      </w:r>
    </w:p>
    <w:p w14:paraId="231B6085" w14:textId="77777777" w:rsidR="00363B11" w:rsidRDefault="00363B11">
      <w:pPr>
        <w:tabs>
          <w:tab w:val="left" w:pos="567"/>
        </w:tabs>
        <w:spacing w:line="236" w:lineRule="auto"/>
        <w:ind w:right="20"/>
        <w:jc w:val="both"/>
        <w:rPr>
          <w:rFonts w:ascii="Lato" w:hAnsi="Lato"/>
          <w:sz w:val="20"/>
          <w:szCs w:val="20"/>
        </w:rPr>
      </w:pPr>
    </w:p>
    <w:p w14:paraId="6C5298CB" w14:textId="77777777" w:rsidR="00363B11" w:rsidRDefault="00DF02FA">
      <w:pPr>
        <w:tabs>
          <w:tab w:val="left" w:pos="567"/>
        </w:tabs>
        <w:spacing w:line="236" w:lineRule="auto"/>
        <w:ind w:right="20"/>
        <w:jc w:val="both"/>
        <w:rPr>
          <w:rFonts w:ascii="Lato" w:hAnsi="Lato"/>
          <w:spacing w:val="-2"/>
          <w:sz w:val="20"/>
          <w:szCs w:val="20"/>
        </w:rPr>
      </w:pPr>
      <w:r>
        <w:rPr>
          <w:rFonts w:ascii="Lato" w:hAnsi="Lato"/>
          <w:sz w:val="20"/>
          <w:szCs w:val="20"/>
        </w:rPr>
        <w:t>35.4.</w:t>
      </w:r>
      <w:r>
        <w:rPr>
          <w:rFonts w:ascii="Lato" w:hAnsi="Lato"/>
          <w:sz w:val="20"/>
          <w:szCs w:val="20"/>
        </w:rPr>
        <w:tab/>
        <w:t xml:space="preserve">Si le Contractant n’exécute pas une de ses obligations conformément aux dispositions du marché, la </w:t>
      </w:r>
      <w:r>
        <w:rPr>
          <w:rFonts w:ascii="Lato" w:hAnsi="Lato"/>
          <w:spacing w:val="-2"/>
          <w:sz w:val="20"/>
          <w:szCs w:val="20"/>
        </w:rPr>
        <w:t>BOAD dispose également, sans préjudice de son droit au titre de l'article 35, paragraphe 2, des recours suivants :</w:t>
      </w:r>
    </w:p>
    <w:p w14:paraId="37BC92B7" w14:textId="77777777" w:rsidR="00363B11" w:rsidRDefault="00DF02FA">
      <w:pPr>
        <w:numPr>
          <w:ilvl w:val="0"/>
          <w:numId w:val="67"/>
        </w:numPr>
        <w:spacing w:after="0" w:line="0" w:lineRule="atLeast"/>
        <w:ind w:left="709" w:hanging="425"/>
        <w:jc w:val="both"/>
        <w:rPr>
          <w:rFonts w:ascii="Lato" w:hAnsi="Lato"/>
          <w:sz w:val="20"/>
          <w:szCs w:val="20"/>
        </w:rPr>
      </w:pPr>
      <w:proofErr w:type="gramStart"/>
      <w:r>
        <w:rPr>
          <w:rFonts w:ascii="Lato" w:hAnsi="Lato"/>
          <w:sz w:val="20"/>
          <w:szCs w:val="20"/>
        </w:rPr>
        <w:t>la</w:t>
      </w:r>
      <w:proofErr w:type="gramEnd"/>
      <w:r>
        <w:rPr>
          <w:rFonts w:ascii="Lato" w:hAnsi="Lato"/>
          <w:sz w:val="20"/>
          <w:szCs w:val="20"/>
        </w:rPr>
        <w:t xml:space="preserve"> suspension des paiements</w:t>
      </w:r>
    </w:p>
    <w:p w14:paraId="585550C5" w14:textId="77777777" w:rsidR="00363B11" w:rsidRDefault="00DF02FA">
      <w:pPr>
        <w:numPr>
          <w:ilvl w:val="0"/>
          <w:numId w:val="67"/>
        </w:numPr>
        <w:spacing w:after="0" w:line="0" w:lineRule="atLeast"/>
        <w:ind w:left="709" w:hanging="425"/>
        <w:jc w:val="both"/>
        <w:rPr>
          <w:rFonts w:ascii="Lato" w:hAnsi="Lato"/>
          <w:sz w:val="20"/>
          <w:szCs w:val="20"/>
        </w:rPr>
      </w:pPr>
      <w:proofErr w:type="gramStart"/>
      <w:r>
        <w:rPr>
          <w:rFonts w:ascii="Lato" w:hAnsi="Lato"/>
          <w:sz w:val="20"/>
          <w:szCs w:val="20"/>
        </w:rPr>
        <w:t>la</w:t>
      </w:r>
      <w:proofErr w:type="gramEnd"/>
      <w:r>
        <w:rPr>
          <w:rFonts w:ascii="Lato" w:hAnsi="Lato"/>
          <w:sz w:val="20"/>
          <w:szCs w:val="20"/>
        </w:rPr>
        <w:t xml:space="preserve"> réduction ou le recouvrement des paiements en proportion avec l'étendue de la non-exécution.</w:t>
      </w:r>
    </w:p>
    <w:p w14:paraId="5C086AAF" w14:textId="77777777" w:rsidR="00363B11" w:rsidRPr="00F25A4E" w:rsidRDefault="00363B11">
      <w:pPr>
        <w:tabs>
          <w:tab w:val="left" w:pos="567"/>
        </w:tabs>
        <w:spacing w:line="236" w:lineRule="auto"/>
        <w:ind w:right="20"/>
        <w:jc w:val="both"/>
        <w:rPr>
          <w:rFonts w:ascii="Lato" w:hAnsi="Lato"/>
          <w:sz w:val="10"/>
          <w:szCs w:val="10"/>
          <w:rPrChange w:id="303" w:author="OBA Akouvi Kayi Fanlali" w:date="2026-03-26T08:11:00Z">
            <w:rPr>
              <w:rFonts w:ascii="Lato" w:hAnsi="Lato"/>
              <w:sz w:val="20"/>
              <w:szCs w:val="20"/>
            </w:rPr>
          </w:rPrChange>
        </w:rPr>
      </w:pPr>
    </w:p>
    <w:p w14:paraId="49F1A29A" w14:textId="77777777" w:rsidR="00363B11" w:rsidRDefault="00DF02FA">
      <w:pPr>
        <w:tabs>
          <w:tab w:val="left" w:pos="567"/>
        </w:tabs>
        <w:spacing w:line="235" w:lineRule="auto"/>
        <w:ind w:right="20"/>
        <w:jc w:val="both"/>
        <w:rPr>
          <w:rFonts w:ascii="Lato" w:hAnsi="Lato"/>
          <w:sz w:val="20"/>
          <w:szCs w:val="20"/>
        </w:rPr>
      </w:pPr>
      <w:r>
        <w:rPr>
          <w:rFonts w:ascii="Lato" w:hAnsi="Lato"/>
          <w:sz w:val="20"/>
          <w:szCs w:val="20"/>
        </w:rPr>
        <w:t>35.5.</w:t>
      </w:r>
      <w:r>
        <w:rPr>
          <w:rFonts w:ascii="Lato" w:hAnsi="Lato"/>
          <w:sz w:val="20"/>
          <w:szCs w:val="20"/>
        </w:rPr>
        <w:tab/>
        <w:t>Si la BOAD a droit à une indemnisation, celle-ci peut s'effectuer par prélèvement sur toute somme due au Contractant ou par appel à la garantie appropriée.</w:t>
      </w:r>
    </w:p>
    <w:p w14:paraId="55F7BE6B" w14:textId="77777777" w:rsidR="00363B11" w:rsidRDefault="00DF02FA">
      <w:pPr>
        <w:tabs>
          <w:tab w:val="left" w:pos="567"/>
        </w:tabs>
        <w:spacing w:line="235" w:lineRule="auto"/>
        <w:ind w:right="20"/>
        <w:jc w:val="both"/>
        <w:rPr>
          <w:rFonts w:ascii="Lato" w:hAnsi="Lato"/>
          <w:sz w:val="20"/>
          <w:szCs w:val="20"/>
        </w:rPr>
      </w:pPr>
      <w:r>
        <w:rPr>
          <w:rFonts w:ascii="Lato" w:hAnsi="Lato"/>
          <w:sz w:val="20"/>
          <w:szCs w:val="20"/>
        </w:rPr>
        <w:t>35.6.</w:t>
      </w:r>
      <w:r>
        <w:rPr>
          <w:rFonts w:ascii="Lato" w:hAnsi="Lato"/>
          <w:sz w:val="20"/>
          <w:szCs w:val="20"/>
        </w:rPr>
        <w:tab/>
        <w:t>La BOAD a droit à une indemnité pour tout dommage qui apparaît après l'achèvement du marché, conformément au droit régissant le marché.</w:t>
      </w:r>
    </w:p>
    <w:p w14:paraId="1C50EBDC"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36 -</w:t>
      </w:r>
      <w:r>
        <w:rPr>
          <w:rFonts w:ascii="Lato" w:hAnsi="Lato"/>
          <w:sz w:val="20"/>
          <w:szCs w:val="20"/>
        </w:rPr>
        <w:t xml:space="preserve"> </w:t>
      </w:r>
      <w:r>
        <w:rPr>
          <w:rFonts w:ascii="Lato" w:hAnsi="Lato"/>
          <w:b/>
          <w:sz w:val="20"/>
          <w:szCs w:val="20"/>
        </w:rPr>
        <w:t>Résiliation par la BOAD</w:t>
      </w:r>
    </w:p>
    <w:p w14:paraId="67751A5B" w14:textId="77777777" w:rsidR="00363B11" w:rsidRDefault="00DF02FA">
      <w:pPr>
        <w:tabs>
          <w:tab w:val="left" w:pos="567"/>
        </w:tabs>
        <w:spacing w:line="236" w:lineRule="auto"/>
        <w:jc w:val="both"/>
        <w:rPr>
          <w:rFonts w:ascii="Lato" w:hAnsi="Lato"/>
          <w:sz w:val="20"/>
          <w:szCs w:val="20"/>
        </w:rPr>
      </w:pPr>
      <w:r>
        <w:rPr>
          <w:rFonts w:ascii="Lato" w:hAnsi="Lato"/>
          <w:sz w:val="20"/>
          <w:szCs w:val="20"/>
        </w:rPr>
        <w:t>36.1.</w:t>
      </w:r>
      <w:r>
        <w:rPr>
          <w:rFonts w:ascii="Lato" w:hAnsi="Lato"/>
          <w:sz w:val="20"/>
          <w:szCs w:val="20"/>
        </w:rPr>
        <w:tab/>
        <w:t>La BOAD peut, à tout moment et avec effet immédiat, sous réserve de l’article 36, paragraphe 9, résilier le marché, sous réserve des dispositions de l'article 36, paragraphe 2.</w:t>
      </w:r>
    </w:p>
    <w:p w14:paraId="1281012F" w14:textId="77777777" w:rsidR="00363B11" w:rsidRDefault="00DF02FA">
      <w:pPr>
        <w:tabs>
          <w:tab w:val="left" w:pos="567"/>
        </w:tabs>
        <w:spacing w:line="236" w:lineRule="auto"/>
        <w:ind w:right="20"/>
        <w:jc w:val="both"/>
        <w:rPr>
          <w:rFonts w:ascii="Lato" w:hAnsi="Lato"/>
          <w:sz w:val="20"/>
          <w:szCs w:val="20"/>
        </w:rPr>
      </w:pPr>
      <w:r>
        <w:rPr>
          <w:rFonts w:ascii="Lato" w:hAnsi="Lato"/>
          <w:sz w:val="20"/>
          <w:szCs w:val="20"/>
        </w:rPr>
        <w:t>36.2.</w:t>
      </w:r>
      <w:r>
        <w:rPr>
          <w:rFonts w:ascii="Lato" w:hAnsi="Lato"/>
          <w:sz w:val="20"/>
          <w:szCs w:val="20"/>
        </w:rPr>
        <w:tab/>
        <w:t>Sous réserve de toute autre disposition des présentes conditions générales, la BOAD peut, moyennant un préavis de sept jours au Contractant, résilier le marché dans l'un quelconque des cas suivants :</w:t>
      </w:r>
    </w:p>
    <w:p w14:paraId="7A171FAB" w14:textId="77777777" w:rsidR="00363B11" w:rsidRDefault="00DF02FA">
      <w:pPr>
        <w:numPr>
          <w:ilvl w:val="0"/>
          <w:numId w:val="68"/>
        </w:numPr>
        <w:spacing w:after="0" w:line="234" w:lineRule="auto"/>
        <w:ind w:left="284" w:hanging="284"/>
        <w:jc w:val="both"/>
        <w:rPr>
          <w:rFonts w:ascii="Lato" w:hAnsi="Lato"/>
          <w:sz w:val="20"/>
          <w:szCs w:val="20"/>
        </w:rPr>
      </w:pPr>
      <w:proofErr w:type="gramStart"/>
      <w:r>
        <w:rPr>
          <w:rFonts w:ascii="Lato" w:hAnsi="Lato"/>
          <w:sz w:val="20"/>
          <w:szCs w:val="20"/>
        </w:rPr>
        <w:t>le</w:t>
      </w:r>
      <w:proofErr w:type="gramEnd"/>
      <w:r>
        <w:rPr>
          <w:rFonts w:ascii="Lato" w:hAnsi="Lato"/>
          <w:sz w:val="20"/>
          <w:szCs w:val="20"/>
        </w:rPr>
        <w:t xml:space="preserve"> Contractant est en défaut grave d’exécution du présent marché en raison du non-respect de ses obligations contractuelles ;</w:t>
      </w:r>
    </w:p>
    <w:p w14:paraId="6426DAC8" w14:textId="77777777" w:rsidR="00363B11" w:rsidRDefault="00DF02FA">
      <w:pPr>
        <w:numPr>
          <w:ilvl w:val="0"/>
          <w:numId w:val="68"/>
        </w:numPr>
        <w:spacing w:after="0" w:line="235" w:lineRule="auto"/>
        <w:ind w:left="284" w:hanging="284"/>
        <w:jc w:val="both"/>
        <w:rPr>
          <w:rFonts w:ascii="Lato" w:hAnsi="Lato"/>
          <w:sz w:val="20"/>
          <w:szCs w:val="20"/>
        </w:rPr>
      </w:pPr>
      <w:proofErr w:type="gramStart"/>
      <w:r>
        <w:rPr>
          <w:rFonts w:ascii="Lato" w:hAnsi="Lato"/>
          <w:sz w:val="20"/>
          <w:szCs w:val="20"/>
        </w:rPr>
        <w:lastRenderedPageBreak/>
        <w:t>le</w:t>
      </w:r>
      <w:proofErr w:type="gramEnd"/>
      <w:r>
        <w:rPr>
          <w:rFonts w:ascii="Lato" w:hAnsi="Lato"/>
          <w:sz w:val="20"/>
          <w:szCs w:val="20"/>
        </w:rPr>
        <w:t xml:space="preserve"> Contractant ne se conforme pas dans un délai raisonnable à la notification de la BOAD lui enjoignant de remédier à la négligence ou au manquement à ses obligations contractuelles qui compromet sérieusement la bonne mise en œuvre des tâches dans les délais ;</w:t>
      </w:r>
    </w:p>
    <w:p w14:paraId="41A407A4" w14:textId="77777777" w:rsidR="00363B11" w:rsidRDefault="00DF02FA">
      <w:pPr>
        <w:numPr>
          <w:ilvl w:val="0"/>
          <w:numId w:val="69"/>
        </w:numPr>
        <w:spacing w:after="0" w:line="235" w:lineRule="auto"/>
        <w:ind w:left="284" w:right="20" w:hanging="284"/>
        <w:jc w:val="both"/>
        <w:rPr>
          <w:rFonts w:ascii="Lato" w:hAnsi="Lato"/>
          <w:sz w:val="20"/>
          <w:szCs w:val="20"/>
        </w:rPr>
      </w:pPr>
      <w:bookmarkStart w:id="304" w:name="page29"/>
      <w:bookmarkEnd w:id="304"/>
      <w:proofErr w:type="gramStart"/>
      <w:r>
        <w:rPr>
          <w:rFonts w:ascii="Lato" w:hAnsi="Lato"/>
          <w:sz w:val="20"/>
          <w:szCs w:val="20"/>
        </w:rPr>
        <w:t>le</w:t>
      </w:r>
      <w:proofErr w:type="gramEnd"/>
      <w:r>
        <w:rPr>
          <w:rFonts w:ascii="Lato" w:hAnsi="Lato"/>
          <w:sz w:val="20"/>
          <w:szCs w:val="20"/>
        </w:rPr>
        <w:t xml:space="preserve"> Contractant refuse ou omet d'exécuter des ordres de service émanant de la BOAD ;</w:t>
      </w:r>
    </w:p>
    <w:p w14:paraId="4CC60860" w14:textId="77777777" w:rsidR="00363B11" w:rsidRDefault="00DF02FA">
      <w:pPr>
        <w:numPr>
          <w:ilvl w:val="0"/>
          <w:numId w:val="69"/>
        </w:numPr>
        <w:spacing w:after="0" w:line="235" w:lineRule="auto"/>
        <w:ind w:left="284" w:right="20" w:hanging="284"/>
        <w:jc w:val="both"/>
        <w:rPr>
          <w:rFonts w:ascii="Lato" w:hAnsi="Lato"/>
          <w:sz w:val="20"/>
          <w:szCs w:val="20"/>
        </w:rPr>
      </w:pPr>
      <w:proofErr w:type="gramStart"/>
      <w:r>
        <w:rPr>
          <w:rFonts w:ascii="Lato" w:hAnsi="Lato"/>
          <w:sz w:val="20"/>
          <w:szCs w:val="20"/>
        </w:rPr>
        <w:t>le</w:t>
      </w:r>
      <w:proofErr w:type="gramEnd"/>
      <w:r>
        <w:rPr>
          <w:rFonts w:ascii="Lato" w:hAnsi="Lato"/>
          <w:sz w:val="20"/>
          <w:szCs w:val="20"/>
        </w:rPr>
        <w:t xml:space="preserve"> Contractant cède le marché ou sous-traite sans l'autorisation de la BOAD ;</w:t>
      </w:r>
    </w:p>
    <w:p w14:paraId="643C36FF" w14:textId="77777777" w:rsidR="00363B11" w:rsidRDefault="00DF02FA">
      <w:pPr>
        <w:numPr>
          <w:ilvl w:val="0"/>
          <w:numId w:val="69"/>
        </w:numPr>
        <w:spacing w:after="0" w:line="237" w:lineRule="auto"/>
        <w:ind w:left="284" w:right="20" w:hanging="284"/>
        <w:jc w:val="both"/>
        <w:rPr>
          <w:rFonts w:ascii="Lato" w:hAnsi="Lato"/>
          <w:sz w:val="20"/>
          <w:szCs w:val="20"/>
        </w:rPr>
      </w:pPr>
      <w:proofErr w:type="gramStart"/>
      <w:r>
        <w:rPr>
          <w:rFonts w:ascii="Lato" w:hAnsi="Lato"/>
          <w:sz w:val="20"/>
          <w:szCs w:val="20"/>
        </w:rPr>
        <w:t>le</w:t>
      </w:r>
      <w:proofErr w:type="gramEnd"/>
      <w:r>
        <w:rPr>
          <w:rFonts w:ascii="Lato" w:hAnsi="Lato"/>
          <w:sz w:val="20"/>
          <w:szCs w:val="20"/>
        </w:rPr>
        <w:t xml:space="preserve"> Contractant est en état de faillite ou fait l’objet d’une procédure d'insolvabilité ou de liquidation, ses biens sont administrés par un liquidateur ou sont placés sous administration judiciaire, il a conclu un concordat préventif, il se trouve en état de cessation d’activités, ou dans toute situation analogue résultant d’une procédure de même nature prévue par les législations ou réglementations nationales ;</w:t>
      </w:r>
    </w:p>
    <w:p w14:paraId="7516B298" w14:textId="77777777" w:rsidR="00363B11" w:rsidRDefault="00DF02FA">
      <w:pPr>
        <w:numPr>
          <w:ilvl w:val="0"/>
          <w:numId w:val="69"/>
        </w:numPr>
        <w:spacing w:after="0" w:line="236" w:lineRule="auto"/>
        <w:ind w:left="284" w:right="20" w:hanging="284"/>
        <w:jc w:val="both"/>
        <w:rPr>
          <w:rFonts w:ascii="Lato" w:hAnsi="Lato"/>
          <w:sz w:val="20"/>
          <w:szCs w:val="20"/>
        </w:rPr>
      </w:pPr>
      <w:proofErr w:type="gramStart"/>
      <w:r>
        <w:rPr>
          <w:rFonts w:ascii="Lato" w:hAnsi="Lato"/>
          <w:sz w:val="20"/>
          <w:szCs w:val="20"/>
        </w:rPr>
        <w:t>une</w:t>
      </w:r>
      <w:proofErr w:type="gramEnd"/>
      <w:r>
        <w:rPr>
          <w:rFonts w:ascii="Lato" w:hAnsi="Lato"/>
          <w:sz w:val="20"/>
          <w:szCs w:val="20"/>
        </w:rPr>
        <w:t xml:space="preserve"> modification de l'organisation de l'entreprise entraîne un changement de personnalité, de nature ou de contrôle juridiques du Contractant, à moins qu'un avenant constatant cette modification ne soit établi ;</w:t>
      </w:r>
    </w:p>
    <w:p w14:paraId="02CE68E2" w14:textId="77777777" w:rsidR="00363B11" w:rsidRDefault="00DF02FA">
      <w:pPr>
        <w:numPr>
          <w:ilvl w:val="0"/>
          <w:numId w:val="69"/>
        </w:numPr>
        <w:spacing w:after="0" w:line="0" w:lineRule="atLeast"/>
        <w:ind w:left="284" w:hanging="284"/>
        <w:jc w:val="both"/>
        <w:rPr>
          <w:rFonts w:ascii="Lato" w:hAnsi="Lato"/>
          <w:sz w:val="20"/>
          <w:szCs w:val="20"/>
        </w:rPr>
      </w:pPr>
      <w:proofErr w:type="gramStart"/>
      <w:r>
        <w:rPr>
          <w:rFonts w:ascii="Lato" w:hAnsi="Lato"/>
          <w:sz w:val="20"/>
          <w:szCs w:val="20"/>
        </w:rPr>
        <w:t>une</w:t>
      </w:r>
      <w:proofErr w:type="gramEnd"/>
      <w:r>
        <w:rPr>
          <w:rFonts w:ascii="Lato" w:hAnsi="Lato"/>
          <w:sz w:val="20"/>
          <w:szCs w:val="20"/>
        </w:rPr>
        <w:t xml:space="preserve"> autre incapacité juridique fait obstacle à la mise en œuvre du marché ;</w:t>
      </w:r>
    </w:p>
    <w:p w14:paraId="439A5CB9" w14:textId="77777777" w:rsidR="00363B11" w:rsidRDefault="00DF02FA">
      <w:pPr>
        <w:numPr>
          <w:ilvl w:val="0"/>
          <w:numId w:val="69"/>
        </w:numPr>
        <w:spacing w:after="0" w:line="236" w:lineRule="auto"/>
        <w:ind w:left="284" w:hanging="284"/>
        <w:jc w:val="both"/>
        <w:rPr>
          <w:rFonts w:ascii="Lato" w:hAnsi="Lato"/>
          <w:sz w:val="20"/>
          <w:szCs w:val="20"/>
        </w:rPr>
      </w:pPr>
      <w:proofErr w:type="gramStart"/>
      <w:r>
        <w:rPr>
          <w:rFonts w:ascii="Lato" w:hAnsi="Lato"/>
          <w:sz w:val="20"/>
          <w:szCs w:val="20"/>
        </w:rPr>
        <w:t>le</w:t>
      </w:r>
      <w:proofErr w:type="gramEnd"/>
      <w:r>
        <w:rPr>
          <w:rFonts w:ascii="Lato" w:hAnsi="Lato"/>
          <w:sz w:val="20"/>
          <w:szCs w:val="20"/>
        </w:rPr>
        <w:t xml:space="preserve"> Contractant omet de constituer la garantie ou de souscrire l'assurance requises, ou la personne qui a fourni la garantie ou l'assurance antérieure n'est pas en mesure de respecter ses engagements ;</w:t>
      </w:r>
    </w:p>
    <w:p w14:paraId="13E40F03" w14:textId="77777777" w:rsidR="00363B11" w:rsidRDefault="00DF02FA">
      <w:pPr>
        <w:numPr>
          <w:ilvl w:val="0"/>
          <w:numId w:val="69"/>
        </w:numPr>
        <w:spacing w:after="0" w:line="234" w:lineRule="auto"/>
        <w:ind w:left="284" w:right="20" w:hanging="284"/>
        <w:jc w:val="both"/>
        <w:rPr>
          <w:rFonts w:ascii="Lato" w:hAnsi="Lato"/>
          <w:sz w:val="20"/>
          <w:szCs w:val="20"/>
        </w:rPr>
      </w:pPr>
      <w:proofErr w:type="gramStart"/>
      <w:r>
        <w:rPr>
          <w:rFonts w:ascii="Lato" w:hAnsi="Lato"/>
          <w:sz w:val="20"/>
          <w:szCs w:val="20"/>
        </w:rPr>
        <w:t>le</w:t>
      </w:r>
      <w:proofErr w:type="gramEnd"/>
      <w:r>
        <w:rPr>
          <w:rFonts w:ascii="Lato" w:hAnsi="Lato"/>
          <w:sz w:val="20"/>
          <w:szCs w:val="20"/>
        </w:rPr>
        <w:t xml:space="preserve"> Contractant a, en matière professionnelle, commis une faute grave constatée par tout moyen que la BOAD peut justifier ;</w:t>
      </w:r>
    </w:p>
    <w:p w14:paraId="2F209C7D" w14:textId="77777777" w:rsidR="00363B11" w:rsidRDefault="00DF02FA">
      <w:pPr>
        <w:numPr>
          <w:ilvl w:val="0"/>
          <w:numId w:val="69"/>
        </w:numPr>
        <w:spacing w:after="0" w:line="238" w:lineRule="auto"/>
        <w:ind w:left="284" w:right="20" w:hanging="284"/>
        <w:jc w:val="both"/>
        <w:rPr>
          <w:rFonts w:ascii="Lato" w:hAnsi="Lato"/>
          <w:sz w:val="20"/>
          <w:szCs w:val="20"/>
        </w:rPr>
      </w:pPr>
      <w:r>
        <w:rPr>
          <w:rFonts w:ascii="Lato" w:hAnsi="Lato"/>
          <w:sz w:val="20"/>
          <w:szCs w:val="20"/>
        </w:rPr>
        <w:t>il a été établi par un jugement définitif ou une décision administrative définitive ou par une preuve en possession de la BOAD que le Contractant s'est rendu coupable de fraude, de corruption, de participation à une organisation criminelle, de blanchiment de capitaux ou de financement du terrorisme, d'infractions liées au terrorisme, de travail des enfants ou d'autres formes de traite des êtres humains ou s'est soustrait à des obligations fiscales, sociales ou à toute autre obligation légale applicable, y compris en créant une entité à cette fin ;</w:t>
      </w:r>
    </w:p>
    <w:p w14:paraId="11203C4F" w14:textId="77777777" w:rsidR="00363B11" w:rsidRDefault="00DF02FA">
      <w:pPr>
        <w:numPr>
          <w:ilvl w:val="0"/>
          <w:numId w:val="69"/>
        </w:numPr>
        <w:spacing w:after="0" w:line="237" w:lineRule="auto"/>
        <w:ind w:left="284" w:right="20" w:hanging="284"/>
        <w:jc w:val="both"/>
        <w:rPr>
          <w:rFonts w:ascii="Lato" w:hAnsi="Lato"/>
          <w:sz w:val="20"/>
          <w:szCs w:val="20"/>
        </w:rPr>
      </w:pPr>
      <w:proofErr w:type="gramStart"/>
      <w:r>
        <w:rPr>
          <w:rFonts w:ascii="Lato" w:hAnsi="Lato"/>
          <w:sz w:val="20"/>
          <w:szCs w:val="20"/>
        </w:rPr>
        <w:t>le</w:t>
      </w:r>
      <w:proofErr w:type="gramEnd"/>
      <w:r>
        <w:rPr>
          <w:rFonts w:ascii="Lato" w:hAnsi="Lato"/>
          <w:sz w:val="20"/>
          <w:szCs w:val="20"/>
        </w:rPr>
        <w:t xml:space="preserve"> Contractant, dans l’exécution d’un autre marché financé par la BOAD, a été déclaré en défaut grave d’exécution, ce qui a conduit à la résiliation anticipée ou l’application de dommages-intérêts forfaitaires ou d’autres pénalités contractuelles ou ce qui a été découvert à la suite de contrôles, d’audits ou d’enquêtes par la BOAD ;</w:t>
      </w:r>
    </w:p>
    <w:p w14:paraId="1CB64E76" w14:textId="77777777" w:rsidR="00363B11" w:rsidRDefault="00DF02FA">
      <w:pPr>
        <w:numPr>
          <w:ilvl w:val="0"/>
          <w:numId w:val="69"/>
        </w:numPr>
        <w:spacing w:after="0" w:line="234" w:lineRule="auto"/>
        <w:ind w:left="284" w:right="20" w:hanging="284"/>
        <w:jc w:val="both"/>
        <w:rPr>
          <w:rFonts w:ascii="Lato" w:hAnsi="Lato"/>
          <w:sz w:val="20"/>
          <w:szCs w:val="20"/>
        </w:rPr>
      </w:pPr>
      <w:proofErr w:type="gramStart"/>
      <w:r>
        <w:rPr>
          <w:rFonts w:ascii="Lato" w:hAnsi="Lato"/>
          <w:sz w:val="20"/>
          <w:szCs w:val="20"/>
        </w:rPr>
        <w:t>après</w:t>
      </w:r>
      <w:proofErr w:type="gramEnd"/>
      <w:r>
        <w:rPr>
          <w:rFonts w:ascii="Lato" w:hAnsi="Lato"/>
          <w:sz w:val="20"/>
          <w:szCs w:val="20"/>
        </w:rPr>
        <w:t xml:space="preserve"> la passation du marché, la procédure de passation ou l’exécution du marché s'avère avoir été entachée de violations des obligations, d’irrégularités ou de fraude ;</w:t>
      </w:r>
    </w:p>
    <w:p w14:paraId="18ECBB58" w14:textId="77777777" w:rsidR="00363B11" w:rsidRDefault="00DF02FA">
      <w:pPr>
        <w:numPr>
          <w:ilvl w:val="0"/>
          <w:numId w:val="69"/>
        </w:numPr>
        <w:spacing w:after="0" w:line="237" w:lineRule="auto"/>
        <w:ind w:left="284" w:right="20" w:hanging="284"/>
        <w:jc w:val="both"/>
        <w:rPr>
          <w:rFonts w:ascii="Lato" w:hAnsi="Lato"/>
          <w:sz w:val="20"/>
          <w:szCs w:val="20"/>
        </w:rPr>
      </w:pPr>
      <w:proofErr w:type="gramStart"/>
      <w:r>
        <w:rPr>
          <w:rFonts w:ascii="Lato" w:hAnsi="Lato"/>
          <w:sz w:val="20"/>
          <w:szCs w:val="20"/>
        </w:rPr>
        <w:t>la</w:t>
      </w:r>
      <w:proofErr w:type="gramEnd"/>
      <w:r>
        <w:rPr>
          <w:rFonts w:ascii="Lato" w:hAnsi="Lato"/>
          <w:sz w:val="20"/>
          <w:szCs w:val="20"/>
        </w:rPr>
        <w:t xml:space="preserve"> procédure de passation ou l’exécution d’un autre marché financé la BOAD s'avère avoir été entachée de violations des obligations, d’irrégularités ou de fraude, lesquelles sont susceptibles d’affecter l’exécution du présent marché ;</w:t>
      </w:r>
    </w:p>
    <w:p w14:paraId="4CDBD478" w14:textId="77777777" w:rsidR="00363B11" w:rsidRDefault="00DF02FA">
      <w:pPr>
        <w:numPr>
          <w:ilvl w:val="0"/>
          <w:numId w:val="69"/>
        </w:numPr>
        <w:spacing w:after="0" w:line="234" w:lineRule="auto"/>
        <w:ind w:left="284" w:hanging="284"/>
        <w:jc w:val="both"/>
        <w:rPr>
          <w:rFonts w:ascii="Lato" w:hAnsi="Lato"/>
          <w:sz w:val="20"/>
          <w:szCs w:val="20"/>
        </w:rPr>
      </w:pPr>
      <w:proofErr w:type="gramStart"/>
      <w:r>
        <w:rPr>
          <w:rFonts w:ascii="Lato" w:hAnsi="Lato"/>
          <w:sz w:val="20"/>
          <w:szCs w:val="20"/>
        </w:rPr>
        <w:t>le</w:t>
      </w:r>
      <w:proofErr w:type="gramEnd"/>
      <w:r>
        <w:rPr>
          <w:rFonts w:ascii="Lato" w:hAnsi="Lato"/>
          <w:sz w:val="20"/>
          <w:szCs w:val="20"/>
        </w:rPr>
        <w:t xml:space="preserve"> Contractant n'exécute pas son obligation conformément à l’article 9 bis et à l’article 9 ter ;</w:t>
      </w:r>
    </w:p>
    <w:p w14:paraId="2872CD99" w14:textId="77777777" w:rsidR="00363B11" w:rsidRDefault="00DF02FA">
      <w:pPr>
        <w:numPr>
          <w:ilvl w:val="0"/>
          <w:numId w:val="69"/>
        </w:numPr>
        <w:spacing w:after="0" w:line="0" w:lineRule="atLeast"/>
        <w:ind w:left="284" w:hanging="284"/>
        <w:jc w:val="both"/>
        <w:rPr>
          <w:rFonts w:ascii="Lato" w:hAnsi="Lato"/>
          <w:sz w:val="20"/>
          <w:szCs w:val="20"/>
        </w:rPr>
      </w:pPr>
      <w:proofErr w:type="gramStart"/>
      <w:r>
        <w:rPr>
          <w:rFonts w:ascii="Lato" w:hAnsi="Lato"/>
          <w:sz w:val="20"/>
          <w:szCs w:val="20"/>
        </w:rPr>
        <w:t>le</w:t>
      </w:r>
      <w:proofErr w:type="gramEnd"/>
      <w:r>
        <w:rPr>
          <w:rFonts w:ascii="Lato" w:hAnsi="Lato"/>
          <w:sz w:val="20"/>
          <w:szCs w:val="20"/>
        </w:rPr>
        <w:t xml:space="preserve"> Contractant n'exécute pas son obligation conformément à l'article 10 ;</w:t>
      </w:r>
    </w:p>
    <w:p w14:paraId="57461D6E" w14:textId="77777777" w:rsidR="00363B11" w:rsidRDefault="00DF02FA">
      <w:pPr>
        <w:numPr>
          <w:ilvl w:val="0"/>
          <w:numId w:val="69"/>
        </w:numPr>
        <w:spacing w:after="0" w:line="234" w:lineRule="auto"/>
        <w:ind w:left="284" w:right="20" w:hanging="284"/>
        <w:jc w:val="both"/>
        <w:rPr>
          <w:rFonts w:ascii="Lato" w:hAnsi="Lato"/>
          <w:sz w:val="20"/>
          <w:szCs w:val="20"/>
        </w:rPr>
      </w:pPr>
      <w:proofErr w:type="gramStart"/>
      <w:r>
        <w:rPr>
          <w:rFonts w:ascii="Lato" w:hAnsi="Lato"/>
          <w:sz w:val="20"/>
          <w:szCs w:val="20"/>
        </w:rPr>
        <w:t>le</w:t>
      </w:r>
      <w:proofErr w:type="gramEnd"/>
      <w:r>
        <w:rPr>
          <w:rFonts w:ascii="Lato" w:hAnsi="Lato"/>
          <w:sz w:val="20"/>
          <w:szCs w:val="20"/>
        </w:rPr>
        <w:t xml:space="preserve"> Contractant ne respecte pas les obligations en matière de protection des données découlant de l’article 44 des présentes conditions générales.</w:t>
      </w:r>
    </w:p>
    <w:p w14:paraId="37E3DD4D" w14:textId="77777777" w:rsidR="00363B11" w:rsidRDefault="00363B11">
      <w:pPr>
        <w:tabs>
          <w:tab w:val="left" w:pos="567"/>
        </w:tabs>
        <w:spacing w:after="0" w:line="234" w:lineRule="auto"/>
        <w:ind w:left="284" w:right="20"/>
        <w:jc w:val="both"/>
        <w:rPr>
          <w:rFonts w:ascii="Lato" w:hAnsi="Lato"/>
          <w:sz w:val="20"/>
          <w:szCs w:val="20"/>
        </w:rPr>
      </w:pPr>
    </w:p>
    <w:p w14:paraId="3BADB2BB" w14:textId="77777777" w:rsidR="00363B11" w:rsidRDefault="00DF02FA">
      <w:pPr>
        <w:spacing w:after="100" w:line="238" w:lineRule="auto"/>
        <w:ind w:right="23"/>
        <w:jc w:val="both"/>
        <w:rPr>
          <w:rFonts w:ascii="Lato" w:hAnsi="Lato"/>
          <w:sz w:val="20"/>
          <w:szCs w:val="20"/>
        </w:rPr>
      </w:pPr>
      <w:r>
        <w:rPr>
          <w:rFonts w:ascii="Lato" w:hAnsi="Lato"/>
          <w:sz w:val="20"/>
          <w:szCs w:val="20"/>
        </w:rPr>
        <w:t>Les cas de résiliation visés aux points e), i), j), l), m) et n) peuvent également concerner des membres de l’organe d’administration, de direction ou de surveillance du Contractant et/ou des personnes ayant un pouvoir de représentation, de décision ou de contrôle à l’égard du Contractant.</w:t>
      </w:r>
    </w:p>
    <w:p w14:paraId="11AE8F05" w14:textId="77777777" w:rsidR="00363B11" w:rsidRDefault="00DF02FA">
      <w:pPr>
        <w:spacing w:after="100" w:line="235" w:lineRule="auto"/>
        <w:ind w:right="23"/>
        <w:jc w:val="both"/>
        <w:rPr>
          <w:rFonts w:ascii="Lato" w:hAnsi="Lato"/>
          <w:sz w:val="20"/>
          <w:szCs w:val="20"/>
        </w:rPr>
      </w:pPr>
      <w:bookmarkStart w:id="305" w:name="page30"/>
      <w:bookmarkEnd w:id="305"/>
      <w:r>
        <w:rPr>
          <w:rFonts w:ascii="Lato" w:hAnsi="Lato"/>
          <w:sz w:val="20"/>
          <w:szCs w:val="20"/>
        </w:rPr>
        <w:t xml:space="preserve">Les cas de résiliation visés aux points </w:t>
      </w:r>
      <w:proofErr w:type="gramStart"/>
      <w:r>
        <w:rPr>
          <w:rFonts w:ascii="Lato" w:hAnsi="Lato"/>
          <w:sz w:val="20"/>
          <w:szCs w:val="20"/>
        </w:rPr>
        <w:t>a</w:t>
      </w:r>
      <w:proofErr w:type="gramEnd"/>
      <w:r>
        <w:rPr>
          <w:rFonts w:ascii="Lato" w:hAnsi="Lato"/>
          <w:sz w:val="20"/>
          <w:szCs w:val="20"/>
        </w:rPr>
        <w:t>), e), f), g), i), j), k), l), m) et n) peuvent également concerner les personnes conjointement et solidairement responsables de l’exécution du marché.</w:t>
      </w:r>
    </w:p>
    <w:p w14:paraId="70B1798C" w14:textId="77777777" w:rsidR="00363B11" w:rsidRDefault="00DF02FA">
      <w:pPr>
        <w:spacing w:after="100" w:line="235" w:lineRule="auto"/>
        <w:jc w:val="both"/>
        <w:rPr>
          <w:rFonts w:ascii="Lato" w:hAnsi="Lato"/>
          <w:sz w:val="20"/>
          <w:szCs w:val="20"/>
        </w:rPr>
      </w:pPr>
      <w:r>
        <w:rPr>
          <w:rFonts w:ascii="Lato" w:hAnsi="Lato"/>
          <w:sz w:val="20"/>
          <w:szCs w:val="20"/>
        </w:rPr>
        <w:t>Les cas visés aux points e), i), j), k), l), m), n) et p) peuvent également concerner les sous-traitants.</w:t>
      </w:r>
    </w:p>
    <w:p w14:paraId="6390DBAE" w14:textId="77777777" w:rsidR="00363B11" w:rsidRDefault="00DF02FA">
      <w:pPr>
        <w:tabs>
          <w:tab w:val="left" w:pos="567"/>
        </w:tabs>
        <w:spacing w:line="238" w:lineRule="auto"/>
        <w:ind w:right="20"/>
        <w:jc w:val="both"/>
        <w:rPr>
          <w:rFonts w:ascii="Lato" w:hAnsi="Lato"/>
          <w:sz w:val="20"/>
          <w:szCs w:val="20"/>
        </w:rPr>
      </w:pPr>
      <w:r>
        <w:rPr>
          <w:rFonts w:ascii="Lato" w:hAnsi="Lato"/>
          <w:sz w:val="20"/>
          <w:szCs w:val="20"/>
        </w:rPr>
        <w:t>36.3.</w:t>
      </w:r>
      <w:r>
        <w:rPr>
          <w:rFonts w:ascii="Lato" w:hAnsi="Lato"/>
          <w:sz w:val="20"/>
          <w:szCs w:val="20"/>
        </w:rPr>
        <w:tab/>
        <w:t>La résiliation s'entend sans préjudice des autres droits ou compétences de la BOAD ou du Contractant au titre du marché. La BOAD peut ensuite conclure un autre marché avec un tiers aux frais du Contractant. Le Contractant cesse immédiatement d'être responsable des retards d'exécution dès que la BOAD a résilié le marché, sans préjudice de toute responsabilité qui peut avoir pris naissance à cet égard antérieurement.</w:t>
      </w:r>
    </w:p>
    <w:p w14:paraId="47488ABC" w14:textId="77777777" w:rsidR="00363B11" w:rsidRDefault="00DF02FA">
      <w:pPr>
        <w:tabs>
          <w:tab w:val="left" w:pos="567"/>
        </w:tabs>
        <w:spacing w:line="236" w:lineRule="auto"/>
        <w:ind w:right="20"/>
        <w:jc w:val="both"/>
        <w:rPr>
          <w:rFonts w:ascii="Lato" w:hAnsi="Lato"/>
          <w:sz w:val="20"/>
          <w:szCs w:val="20"/>
        </w:rPr>
      </w:pPr>
      <w:r>
        <w:rPr>
          <w:rFonts w:ascii="Lato" w:hAnsi="Lato"/>
          <w:sz w:val="20"/>
          <w:szCs w:val="20"/>
        </w:rPr>
        <w:t>36.4.</w:t>
      </w:r>
      <w:r>
        <w:rPr>
          <w:rFonts w:ascii="Lato" w:hAnsi="Lato"/>
          <w:sz w:val="20"/>
          <w:szCs w:val="20"/>
        </w:rPr>
        <w:tab/>
        <w:t>Dès la résiliation du marché ou la réception de la notification de celle-ci, le Contractant prend les mesures immédiates pour arrêter sans délai et correctement la mise en œuvre des tâches et réduire les frais au minimum.</w:t>
      </w:r>
    </w:p>
    <w:p w14:paraId="44FF370C" w14:textId="77777777" w:rsidR="00363B11" w:rsidRDefault="00DF02FA">
      <w:pPr>
        <w:tabs>
          <w:tab w:val="left" w:pos="567"/>
        </w:tabs>
        <w:spacing w:line="235" w:lineRule="auto"/>
        <w:ind w:right="20"/>
        <w:jc w:val="both"/>
        <w:rPr>
          <w:rFonts w:ascii="Lato" w:hAnsi="Lato"/>
          <w:sz w:val="20"/>
          <w:szCs w:val="20"/>
        </w:rPr>
      </w:pPr>
      <w:r>
        <w:rPr>
          <w:rFonts w:ascii="Lato" w:hAnsi="Lato"/>
          <w:sz w:val="20"/>
          <w:szCs w:val="20"/>
        </w:rPr>
        <w:t>36.5.</w:t>
      </w:r>
      <w:r>
        <w:rPr>
          <w:rFonts w:ascii="Lato" w:hAnsi="Lato"/>
          <w:sz w:val="20"/>
          <w:szCs w:val="20"/>
        </w:rPr>
        <w:tab/>
        <w:t>La BOAD certifie, dès que possible après la résiliation, la valeur des fournitures et toutes les sommes dues au Contractant à la date de la résiliation du marché.</w:t>
      </w:r>
    </w:p>
    <w:p w14:paraId="0DEF9EA7" w14:textId="77777777" w:rsidR="00363B11" w:rsidRDefault="00DF02FA">
      <w:pPr>
        <w:tabs>
          <w:tab w:val="left" w:pos="567"/>
        </w:tabs>
        <w:spacing w:line="238" w:lineRule="auto"/>
        <w:ind w:right="20"/>
        <w:jc w:val="both"/>
        <w:rPr>
          <w:rFonts w:ascii="Lato" w:hAnsi="Lato"/>
          <w:sz w:val="20"/>
          <w:szCs w:val="20"/>
        </w:rPr>
      </w:pPr>
      <w:r>
        <w:rPr>
          <w:rFonts w:ascii="Lato" w:hAnsi="Lato"/>
          <w:sz w:val="20"/>
          <w:szCs w:val="20"/>
        </w:rPr>
        <w:t>36.6.</w:t>
      </w:r>
      <w:r>
        <w:rPr>
          <w:rFonts w:ascii="Lato" w:hAnsi="Lato"/>
          <w:sz w:val="20"/>
          <w:szCs w:val="20"/>
        </w:rPr>
        <w:tab/>
        <w:t>En cas de résiliation, la BOAD, en présence du Contractant ou de ses ayants droit ou après les avoir dûment convoqués, établit aussitôt que possible un rapport sur les fournitures livrées et les travaux de pose et d'installation accessoires accomplis et dresse l'inventaire des matériaux fournis et non incorporés. Un relevé des sommes dues au Contractant et de celles dues par le Contractant à la BOAD est également établi à la date de résiliation du marché.</w:t>
      </w:r>
    </w:p>
    <w:p w14:paraId="3CA63799" w14:textId="77777777" w:rsidR="00363B11" w:rsidRDefault="00DF02FA">
      <w:pPr>
        <w:tabs>
          <w:tab w:val="left" w:pos="567"/>
        </w:tabs>
        <w:spacing w:after="100" w:line="238" w:lineRule="auto"/>
        <w:jc w:val="both"/>
        <w:rPr>
          <w:rFonts w:ascii="Lato" w:hAnsi="Lato"/>
          <w:sz w:val="20"/>
          <w:szCs w:val="20"/>
        </w:rPr>
      </w:pPr>
      <w:r>
        <w:rPr>
          <w:rFonts w:ascii="Lato" w:hAnsi="Lato"/>
          <w:sz w:val="20"/>
          <w:szCs w:val="20"/>
        </w:rPr>
        <w:lastRenderedPageBreak/>
        <w:t>36.7.</w:t>
      </w:r>
      <w:r>
        <w:rPr>
          <w:rFonts w:ascii="Lato" w:hAnsi="Lato"/>
          <w:sz w:val="20"/>
          <w:szCs w:val="20"/>
        </w:rPr>
        <w:tab/>
        <w:t>La BOAD n’est pas tenu d’effectuer d’autres paiements au Contractant tant que les fournitures ne sont pas livrées. Lorsque les fournitures sont livrées, la BOAD obtient du Contractant le remboursement des frais supplémentaires éventuels occasionnés par la livraison des fournitures ou paie tout solde encore dû au Contractant.</w:t>
      </w:r>
    </w:p>
    <w:p w14:paraId="4FAFB4A2" w14:textId="77777777" w:rsidR="00363B11" w:rsidRDefault="00DF02FA">
      <w:pPr>
        <w:tabs>
          <w:tab w:val="left" w:pos="567"/>
        </w:tabs>
        <w:spacing w:after="100" w:line="238" w:lineRule="auto"/>
        <w:ind w:right="23"/>
        <w:jc w:val="both"/>
        <w:rPr>
          <w:rFonts w:ascii="Lato" w:hAnsi="Lato"/>
          <w:sz w:val="20"/>
          <w:szCs w:val="20"/>
        </w:rPr>
      </w:pPr>
      <w:r>
        <w:rPr>
          <w:rFonts w:ascii="Lato" w:hAnsi="Lato"/>
          <w:sz w:val="20"/>
          <w:szCs w:val="20"/>
        </w:rPr>
        <w:t>36.8.</w:t>
      </w:r>
      <w:r>
        <w:rPr>
          <w:rFonts w:ascii="Lato" w:hAnsi="Lato"/>
          <w:sz w:val="20"/>
          <w:szCs w:val="20"/>
        </w:rPr>
        <w:tab/>
        <w:t>Si la BOAD résilie le marché en application de l’article 36, paragraphe 2, il est en droit d'obtenir du Contractant, en plus des coûts supplémentaires nécessaires à l'achèvement du marché et sans préjudice des autres recours prévus par le marché, réparation du préjudice subi à concurrence de la valeur des fournitures, sauf disposition contraire des conditions particulières.</w:t>
      </w:r>
    </w:p>
    <w:p w14:paraId="22B192B4" w14:textId="77777777" w:rsidR="00363B11" w:rsidRDefault="00DF02FA">
      <w:pPr>
        <w:tabs>
          <w:tab w:val="left" w:pos="567"/>
        </w:tabs>
        <w:spacing w:after="100" w:line="238" w:lineRule="auto"/>
        <w:ind w:right="23"/>
        <w:jc w:val="both"/>
        <w:rPr>
          <w:rFonts w:ascii="Lato" w:hAnsi="Lato"/>
          <w:sz w:val="20"/>
          <w:szCs w:val="20"/>
        </w:rPr>
      </w:pPr>
      <w:r>
        <w:rPr>
          <w:rFonts w:ascii="Lato" w:hAnsi="Lato"/>
          <w:sz w:val="20"/>
          <w:szCs w:val="20"/>
        </w:rPr>
        <w:t>36.9.</w:t>
      </w:r>
      <w:r>
        <w:rPr>
          <w:rFonts w:ascii="Lato" w:hAnsi="Lato"/>
          <w:sz w:val="20"/>
          <w:szCs w:val="20"/>
        </w:rPr>
        <w:tab/>
        <w:t>Lorsque la résiliation ne résulte pas d'un acte ou d'une omission du Contractant, d'un cas de force majeure ou d'autres circonstances en dehors du contrôle de la BOAD, le Contractant est en droit de réclamer une indemnité pour le préjudice subi, en plus des sommes qui lui sont dues pour les tâches déjà exécutées.</w:t>
      </w:r>
    </w:p>
    <w:p w14:paraId="1155D3CB" w14:textId="77777777" w:rsidR="00363B11" w:rsidRDefault="00DF02FA">
      <w:pPr>
        <w:tabs>
          <w:tab w:val="left" w:pos="567"/>
        </w:tabs>
        <w:spacing w:after="100" w:line="235" w:lineRule="auto"/>
        <w:ind w:right="23"/>
        <w:jc w:val="both"/>
        <w:rPr>
          <w:rFonts w:ascii="Lato" w:hAnsi="Lato"/>
          <w:sz w:val="20"/>
          <w:szCs w:val="20"/>
        </w:rPr>
      </w:pPr>
      <w:r>
        <w:rPr>
          <w:rFonts w:ascii="Lato" w:hAnsi="Lato"/>
          <w:sz w:val="20"/>
          <w:szCs w:val="20"/>
        </w:rPr>
        <w:t>36.10.</w:t>
      </w:r>
      <w:r>
        <w:rPr>
          <w:rFonts w:ascii="Lato" w:hAnsi="Lato"/>
          <w:sz w:val="20"/>
          <w:szCs w:val="20"/>
        </w:rPr>
        <w:tab/>
        <w:t>Le présent marché est automatiquement résilié s’il n’a donné lieu à aucun paiement dans les deux ans suivant sa signature par les deux parties.</w:t>
      </w:r>
    </w:p>
    <w:p w14:paraId="24AAC267"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37 -</w:t>
      </w:r>
      <w:r>
        <w:rPr>
          <w:rFonts w:ascii="Lato" w:hAnsi="Lato"/>
          <w:sz w:val="20"/>
          <w:szCs w:val="20"/>
        </w:rPr>
        <w:t xml:space="preserve"> </w:t>
      </w:r>
      <w:r>
        <w:rPr>
          <w:rFonts w:ascii="Lato" w:hAnsi="Lato"/>
          <w:b/>
          <w:sz w:val="20"/>
          <w:szCs w:val="20"/>
        </w:rPr>
        <w:t>Résiliation par le Contractant</w:t>
      </w:r>
    </w:p>
    <w:p w14:paraId="45F0B0F9" w14:textId="77777777" w:rsidR="00363B11" w:rsidRDefault="00DF02FA">
      <w:pPr>
        <w:tabs>
          <w:tab w:val="left" w:pos="567"/>
        </w:tabs>
        <w:spacing w:after="100" w:line="235" w:lineRule="auto"/>
        <w:ind w:right="23"/>
        <w:jc w:val="both"/>
        <w:rPr>
          <w:rFonts w:ascii="Lato" w:hAnsi="Lato"/>
          <w:sz w:val="20"/>
          <w:szCs w:val="20"/>
        </w:rPr>
      </w:pPr>
      <w:r>
        <w:rPr>
          <w:rFonts w:ascii="Lato" w:hAnsi="Lato"/>
          <w:sz w:val="20"/>
          <w:szCs w:val="20"/>
        </w:rPr>
        <w:t>37.1.</w:t>
      </w:r>
      <w:r>
        <w:rPr>
          <w:rFonts w:ascii="Lato" w:hAnsi="Lato"/>
          <w:sz w:val="20"/>
          <w:szCs w:val="20"/>
        </w:rPr>
        <w:tab/>
        <w:t>Le Contractant peut, moyennant un préavis de 14 jours à la BOAD, résilier le marché si la BOAD :</w:t>
      </w:r>
    </w:p>
    <w:p w14:paraId="3DC22C34" w14:textId="77777777" w:rsidR="00363B11" w:rsidRDefault="00DF02FA">
      <w:pPr>
        <w:numPr>
          <w:ilvl w:val="0"/>
          <w:numId w:val="13"/>
        </w:numPr>
        <w:tabs>
          <w:tab w:val="left" w:pos="567"/>
        </w:tabs>
        <w:suppressAutoHyphens/>
        <w:spacing w:after="0" w:line="234" w:lineRule="auto"/>
        <w:ind w:right="20"/>
        <w:jc w:val="both"/>
        <w:rPr>
          <w:rFonts w:ascii="Lato" w:hAnsi="Lato"/>
          <w:sz w:val="20"/>
          <w:szCs w:val="20"/>
        </w:rPr>
      </w:pPr>
      <w:proofErr w:type="gramStart"/>
      <w:r>
        <w:rPr>
          <w:rFonts w:ascii="Lato" w:hAnsi="Lato"/>
          <w:sz w:val="20"/>
          <w:szCs w:val="20"/>
        </w:rPr>
        <w:t>ne</w:t>
      </w:r>
      <w:proofErr w:type="gramEnd"/>
      <w:r>
        <w:rPr>
          <w:rFonts w:ascii="Lato" w:hAnsi="Lato"/>
          <w:sz w:val="20"/>
          <w:szCs w:val="20"/>
        </w:rPr>
        <w:t xml:space="preserve"> lui paie pas les sommes dues au titre de tout décompte établi par la BOAD à l'expiration du délai indiqué à l'article 28, paragraphe 3 ;</w:t>
      </w:r>
    </w:p>
    <w:p w14:paraId="5D26A85F" w14:textId="77777777" w:rsidR="00363B11" w:rsidRDefault="00DF02FA">
      <w:pPr>
        <w:numPr>
          <w:ilvl w:val="0"/>
          <w:numId w:val="13"/>
        </w:numPr>
        <w:tabs>
          <w:tab w:val="left" w:pos="567"/>
        </w:tabs>
        <w:suppressAutoHyphens/>
        <w:spacing w:after="0" w:line="0" w:lineRule="atLeast"/>
        <w:jc w:val="both"/>
        <w:rPr>
          <w:rFonts w:ascii="Lato" w:hAnsi="Lato"/>
          <w:sz w:val="20"/>
          <w:szCs w:val="20"/>
        </w:rPr>
      </w:pPr>
      <w:proofErr w:type="gramStart"/>
      <w:r>
        <w:rPr>
          <w:rFonts w:ascii="Lato" w:hAnsi="Lato"/>
          <w:sz w:val="20"/>
          <w:szCs w:val="20"/>
        </w:rPr>
        <w:t>se</w:t>
      </w:r>
      <w:proofErr w:type="gramEnd"/>
      <w:r>
        <w:rPr>
          <w:rFonts w:ascii="Lato" w:hAnsi="Lato"/>
          <w:sz w:val="20"/>
          <w:szCs w:val="20"/>
        </w:rPr>
        <w:t xml:space="preserve"> soustrait systématiquement à ses obligations après plusieurs rappels ; </w:t>
      </w:r>
    </w:p>
    <w:p w14:paraId="2F162A6A" w14:textId="77777777" w:rsidR="00363B11" w:rsidRDefault="00DF02FA">
      <w:pPr>
        <w:numPr>
          <w:ilvl w:val="0"/>
          <w:numId w:val="13"/>
        </w:numPr>
        <w:tabs>
          <w:tab w:val="left" w:pos="567"/>
        </w:tabs>
        <w:suppressAutoHyphens/>
        <w:spacing w:after="0" w:line="0" w:lineRule="atLeast"/>
        <w:jc w:val="both"/>
        <w:rPr>
          <w:rFonts w:ascii="Lato" w:hAnsi="Lato"/>
          <w:sz w:val="20"/>
          <w:szCs w:val="20"/>
        </w:rPr>
      </w:pPr>
      <w:bookmarkStart w:id="306" w:name="page31"/>
      <w:bookmarkEnd w:id="306"/>
      <w:proofErr w:type="gramStart"/>
      <w:r>
        <w:rPr>
          <w:rFonts w:ascii="Lato" w:hAnsi="Lato"/>
          <w:sz w:val="20"/>
          <w:szCs w:val="20"/>
        </w:rPr>
        <w:t>ordonne</w:t>
      </w:r>
      <w:proofErr w:type="gramEnd"/>
      <w:r>
        <w:rPr>
          <w:rFonts w:ascii="Lato" w:hAnsi="Lato"/>
          <w:sz w:val="20"/>
          <w:szCs w:val="20"/>
        </w:rPr>
        <w:t xml:space="preserve"> la suspension de la livraison de tout ou partie des fournitures pendant plus de 180 jours, pour des raisons non spécifiées dans le marché ou non imputables au manquement ou défaut du Contractant.</w:t>
      </w:r>
    </w:p>
    <w:p w14:paraId="0065FF8D" w14:textId="77777777" w:rsidR="00363B11" w:rsidRDefault="00363B11">
      <w:pPr>
        <w:tabs>
          <w:tab w:val="left" w:pos="567"/>
        </w:tabs>
        <w:spacing w:after="0" w:line="235" w:lineRule="auto"/>
        <w:ind w:right="23"/>
        <w:jc w:val="both"/>
        <w:rPr>
          <w:rFonts w:ascii="Lato" w:hAnsi="Lato"/>
          <w:sz w:val="10"/>
          <w:szCs w:val="10"/>
        </w:rPr>
      </w:pPr>
    </w:p>
    <w:p w14:paraId="64096BEF" w14:textId="77777777" w:rsidR="00363B11" w:rsidRDefault="00DF02FA">
      <w:pPr>
        <w:tabs>
          <w:tab w:val="left" w:pos="567"/>
        </w:tabs>
        <w:spacing w:after="100" w:line="235" w:lineRule="auto"/>
        <w:ind w:right="23"/>
        <w:jc w:val="both"/>
        <w:rPr>
          <w:rFonts w:ascii="Lato" w:hAnsi="Lato"/>
          <w:sz w:val="20"/>
          <w:szCs w:val="20"/>
        </w:rPr>
      </w:pPr>
      <w:r>
        <w:rPr>
          <w:rFonts w:ascii="Lato" w:hAnsi="Lato"/>
          <w:sz w:val="20"/>
          <w:szCs w:val="20"/>
        </w:rPr>
        <w:t>37.2.</w:t>
      </w:r>
      <w:r>
        <w:rPr>
          <w:rFonts w:ascii="Lato" w:hAnsi="Lato"/>
          <w:sz w:val="20"/>
          <w:szCs w:val="20"/>
        </w:rPr>
        <w:tab/>
        <w:t>La résiliation s'entend sans préjudice des autres droits de la BOAD ou du Contractant acquis au titre du marché.</w:t>
      </w:r>
    </w:p>
    <w:p w14:paraId="587E9401" w14:textId="77777777" w:rsidR="00363B11" w:rsidRDefault="00DF02FA">
      <w:pPr>
        <w:tabs>
          <w:tab w:val="left" w:pos="567"/>
        </w:tabs>
        <w:spacing w:line="234" w:lineRule="auto"/>
        <w:ind w:right="20"/>
        <w:jc w:val="both"/>
        <w:rPr>
          <w:rFonts w:ascii="Lato" w:hAnsi="Lato"/>
          <w:sz w:val="20"/>
          <w:szCs w:val="20"/>
        </w:rPr>
      </w:pPr>
      <w:r>
        <w:rPr>
          <w:rFonts w:ascii="Lato" w:hAnsi="Lato"/>
          <w:sz w:val="20"/>
          <w:szCs w:val="20"/>
        </w:rPr>
        <w:t>37.3.</w:t>
      </w:r>
      <w:r>
        <w:rPr>
          <w:rFonts w:ascii="Lato" w:hAnsi="Lato"/>
          <w:sz w:val="20"/>
          <w:szCs w:val="20"/>
        </w:rPr>
        <w:tab/>
        <w:t>En cas de résiliation de ce type, la BOAD indemnise le Contractant de tout préjudice ou dommage qu'il peut avoir subi.</w:t>
      </w:r>
    </w:p>
    <w:p w14:paraId="0B00CCF9" w14:textId="77777777" w:rsidR="00363B11" w:rsidRDefault="00DF02FA">
      <w:pPr>
        <w:tabs>
          <w:tab w:val="left" w:pos="1420"/>
        </w:tabs>
        <w:spacing w:after="100" w:line="0" w:lineRule="atLeast"/>
        <w:jc w:val="both"/>
        <w:rPr>
          <w:rFonts w:ascii="Lato" w:hAnsi="Lato"/>
          <w:b/>
          <w:sz w:val="20"/>
          <w:szCs w:val="20"/>
        </w:rPr>
      </w:pPr>
      <w:r>
        <w:rPr>
          <w:rFonts w:ascii="Lato" w:hAnsi="Lato"/>
          <w:b/>
          <w:sz w:val="20"/>
          <w:szCs w:val="20"/>
        </w:rPr>
        <w:t>Article 38 - Force majeure</w:t>
      </w:r>
    </w:p>
    <w:p w14:paraId="38C4216F" w14:textId="77777777" w:rsidR="00363B11" w:rsidRDefault="00DF02FA">
      <w:pPr>
        <w:tabs>
          <w:tab w:val="left" w:pos="567"/>
        </w:tabs>
        <w:spacing w:after="100" w:line="0" w:lineRule="atLeast"/>
        <w:jc w:val="both"/>
        <w:rPr>
          <w:rFonts w:ascii="Lato" w:hAnsi="Lato"/>
          <w:sz w:val="20"/>
          <w:szCs w:val="20"/>
        </w:rPr>
      </w:pPr>
      <w:r>
        <w:rPr>
          <w:rFonts w:ascii="Lato" w:hAnsi="Lato"/>
          <w:sz w:val="20"/>
          <w:szCs w:val="20"/>
        </w:rPr>
        <w:t>38.1.</w:t>
      </w:r>
      <w:r>
        <w:rPr>
          <w:rFonts w:ascii="Lato" w:hAnsi="Lato"/>
          <w:sz w:val="20"/>
          <w:szCs w:val="20"/>
        </w:rPr>
        <w:tab/>
        <w:t>Aucune des parties au marché n'est considérée comme ayant manqué ou ayant contrevenu à ses obligations contractuelles si elle en est empêchée par une situation de force majeure survenue, soit après la date de notification de l'attribution du marché, soit après la date de son entrée en vigueur.</w:t>
      </w:r>
    </w:p>
    <w:p w14:paraId="574362E9" w14:textId="77777777" w:rsidR="00363B11" w:rsidRDefault="00DF02FA">
      <w:pPr>
        <w:tabs>
          <w:tab w:val="left" w:pos="567"/>
        </w:tabs>
        <w:spacing w:line="239" w:lineRule="auto"/>
        <w:jc w:val="both"/>
        <w:rPr>
          <w:rFonts w:ascii="Lato" w:hAnsi="Lato"/>
          <w:sz w:val="20"/>
          <w:szCs w:val="20"/>
        </w:rPr>
      </w:pPr>
      <w:r>
        <w:rPr>
          <w:rFonts w:ascii="Lato" w:hAnsi="Lato"/>
          <w:sz w:val="20"/>
          <w:szCs w:val="20"/>
        </w:rPr>
        <w:t>38.2.</w:t>
      </w:r>
      <w:r>
        <w:rPr>
          <w:rFonts w:ascii="Lato" w:hAnsi="Lato"/>
          <w:sz w:val="20"/>
          <w:szCs w:val="20"/>
        </w:rPr>
        <w:tab/>
        <w:t>On entend par «force majeure», aux fins du présent article, tout événement imprévisible, indépendant de la volonté des parties et qu'elles ne peuvent surmonter en dépit de leur diligence, tels que les catastrophes naturelles, les grèves, les lock-out ou autres conflits du travail, les actes de l'ennemi, les guerres déclarées ou non, les blocus, les insurrections, les émeutes, les épidémies, les glissements de terrains, les tremblements de terre, les tempêtes, la foudre, les inondations, les affouillements, les troubles civils, les explosions. Une décision de l’Union européenne de suspendre la coopération avec le pays partenaire est considérée comme un cas de force majeure quand elle implique la suspension du financement de ce marché.</w:t>
      </w:r>
    </w:p>
    <w:p w14:paraId="4F365857" w14:textId="77777777" w:rsidR="00363B11" w:rsidRDefault="00DF02FA">
      <w:pPr>
        <w:tabs>
          <w:tab w:val="left" w:pos="567"/>
        </w:tabs>
        <w:spacing w:after="100" w:line="238" w:lineRule="auto"/>
        <w:jc w:val="both"/>
        <w:rPr>
          <w:rFonts w:ascii="Lato" w:hAnsi="Lato"/>
          <w:sz w:val="20"/>
          <w:szCs w:val="20"/>
        </w:rPr>
      </w:pPr>
      <w:r>
        <w:rPr>
          <w:rFonts w:ascii="Lato" w:hAnsi="Lato"/>
          <w:sz w:val="20"/>
          <w:szCs w:val="20"/>
        </w:rPr>
        <w:t>38.3.</w:t>
      </w:r>
      <w:r>
        <w:rPr>
          <w:rFonts w:ascii="Lato" w:hAnsi="Lato"/>
          <w:sz w:val="20"/>
          <w:szCs w:val="20"/>
        </w:rPr>
        <w:tab/>
        <w:t>Nonobstant les dispositions des articles 21 et 36, le Contractant n'est pas passible de déchéance de sa garantie de bonne exécution, d'indemnités forfaitaires ou de résiliation pour défaut d'exécution, si et dans la mesure où son retard d'exécution ou tout autre manquement à ses obligations au titre du marché résulte d'un cas de force majeure. De même, la BOAD n'est pas passible, nonobstant les dispositions des articles 28 et 37, de paiement d'intérêts pour retards de paiement ou de non-exécution de ses obligations par le Contractant ou de la résiliation du marché par le Contractant pour manquement, si et dans la mesure où un retard de la part de la BOAD ou tout autre manquement à ses obligations résultent d'un cas de force majeure.</w:t>
      </w:r>
    </w:p>
    <w:p w14:paraId="72E7D752" w14:textId="77777777" w:rsidR="00363B11" w:rsidRDefault="00DF02FA">
      <w:pPr>
        <w:tabs>
          <w:tab w:val="left" w:pos="567"/>
        </w:tabs>
        <w:spacing w:after="100" w:line="238" w:lineRule="auto"/>
        <w:jc w:val="both"/>
        <w:rPr>
          <w:rFonts w:ascii="Lato" w:hAnsi="Lato"/>
          <w:sz w:val="20"/>
          <w:szCs w:val="20"/>
        </w:rPr>
      </w:pPr>
      <w:r>
        <w:rPr>
          <w:rFonts w:ascii="Lato" w:hAnsi="Lato"/>
          <w:sz w:val="20"/>
          <w:szCs w:val="20"/>
        </w:rPr>
        <w:t>38.4.</w:t>
      </w:r>
      <w:r>
        <w:rPr>
          <w:rFonts w:ascii="Lato" w:hAnsi="Lato"/>
          <w:sz w:val="20"/>
          <w:szCs w:val="20"/>
        </w:rPr>
        <w:tab/>
        <w:t>Si l'une des parties estime qu'un cas de force majeure susceptible d'affecter l'exécution de ses obligations est survenu, elle en avise sans délai l'autre partie ainsi que la BOAD, en précisant la nature, la durée probable et les effets envisagés de cet événement. Sauf instruction contraire donnée par écrit par la BOAD, le Contractant continue à exécuter ses obligations au titre du marché, dans la mesure où cela lui est raisonnablement possible et cherche tous autres moyens raisonnables lui permettant de remplir celles de ses obligations que le cas de force majeure ne l'empêche pas d'exécuter. Il ne met en œuvre ces autres moyens que si la BOAD lui en donne l'ordre.</w:t>
      </w:r>
    </w:p>
    <w:p w14:paraId="433C5D33" w14:textId="77777777" w:rsidR="00363B11" w:rsidRDefault="00DF02FA">
      <w:pPr>
        <w:tabs>
          <w:tab w:val="left" w:pos="567"/>
        </w:tabs>
        <w:spacing w:after="100" w:line="235" w:lineRule="auto"/>
        <w:ind w:right="23"/>
        <w:jc w:val="both"/>
        <w:rPr>
          <w:rFonts w:ascii="Lato" w:hAnsi="Lato"/>
          <w:sz w:val="20"/>
          <w:szCs w:val="20"/>
        </w:rPr>
      </w:pPr>
      <w:r>
        <w:rPr>
          <w:rFonts w:ascii="Lato" w:hAnsi="Lato"/>
          <w:sz w:val="20"/>
          <w:szCs w:val="20"/>
        </w:rPr>
        <w:t>38.5.</w:t>
      </w:r>
      <w:r>
        <w:rPr>
          <w:rFonts w:ascii="Lato" w:hAnsi="Lato"/>
          <w:sz w:val="20"/>
          <w:szCs w:val="20"/>
        </w:rPr>
        <w:tab/>
        <w:t>Si, en suivant les instructions de la BOAD ou en utilisant les autres moyens visés à l'article 38, paragraphe 4, le Contractant doit faire face à des frais supplémentaires, leur montant est certifié par la BOAD.</w:t>
      </w:r>
    </w:p>
    <w:p w14:paraId="04BFC43D" w14:textId="77777777" w:rsidR="008568CC" w:rsidRDefault="008568CC">
      <w:pPr>
        <w:tabs>
          <w:tab w:val="left" w:pos="567"/>
        </w:tabs>
        <w:spacing w:line="237" w:lineRule="auto"/>
        <w:ind w:right="20"/>
        <w:jc w:val="both"/>
        <w:rPr>
          <w:ins w:id="307" w:author="OBA Akouvi Kayi Fanlali" w:date="2026-03-26T07:42:00Z"/>
          <w:rFonts w:ascii="Lato" w:hAnsi="Lato"/>
          <w:sz w:val="20"/>
          <w:szCs w:val="20"/>
        </w:rPr>
      </w:pPr>
    </w:p>
    <w:p w14:paraId="7DD04377" w14:textId="74C355CE" w:rsidR="00363B11" w:rsidRDefault="00DF02FA">
      <w:pPr>
        <w:tabs>
          <w:tab w:val="left" w:pos="567"/>
        </w:tabs>
        <w:spacing w:line="237" w:lineRule="auto"/>
        <w:ind w:right="20"/>
        <w:jc w:val="both"/>
        <w:rPr>
          <w:rFonts w:ascii="Lato" w:hAnsi="Lato"/>
          <w:sz w:val="20"/>
          <w:szCs w:val="20"/>
        </w:rPr>
      </w:pPr>
      <w:r>
        <w:rPr>
          <w:rFonts w:ascii="Lato" w:hAnsi="Lato"/>
          <w:sz w:val="20"/>
          <w:szCs w:val="20"/>
        </w:rPr>
        <w:lastRenderedPageBreak/>
        <w:t>38.6.</w:t>
      </w:r>
      <w:r>
        <w:rPr>
          <w:rFonts w:ascii="Lato" w:hAnsi="Lato"/>
          <w:sz w:val="20"/>
          <w:szCs w:val="20"/>
        </w:rPr>
        <w:tab/>
        <w:t>Si un cas de force majeure s'est produit et se poursuit pendant une période de 180 jours, nonobstant toute prolongation du délai d'exécution du marché que le Contractant peut avoir obtenu de ce fait, chaque partie a le droit de donner à l'autre un préavis de 30 jours pour résilier le marché. Si, à l'expiration de la période de 30 jours, le cas de force majeure</w:t>
      </w:r>
      <w:bookmarkStart w:id="308" w:name="page32"/>
      <w:bookmarkEnd w:id="308"/>
      <w:r>
        <w:rPr>
          <w:rFonts w:ascii="Lato" w:hAnsi="Lato"/>
          <w:sz w:val="20"/>
          <w:szCs w:val="20"/>
        </w:rPr>
        <w:t xml:space="preserve"> persiste, le marché est résilié et, en vertu du droit régissant le marché, les parties sont de ce fait libérées de leur obligation de poursuivre l'exécution de celui-ci.</w:t>
      </w:r>
    </w:p>
    <w:p w14:paraId="39B9398C" w14:textId="77777777" w:rsidR="00363B11" w:rsidRDefault="00DF02FA">
      <w:pPr>
        <w:tabs>
          <w:tab w:val="left" w:pos="1420"/>
        </w:tabs>
        <w:spacing w:after="100" w:line="0" w:lineRule="atLeast"/>
        <w:jc w:val="both"/>
        <w:rPr>
          <w:rFonts w:ascii="Lato" w:hAnsi="Lato"/>
          <w:b/>
          <w:sz w:val="20"/>
          <w:szCs w:val="20"/>
        </w:rPr>
      </w:pPr>
      <w:r>
        <w:rPr>
          <w:rFonts w:ascii="Lato" w:hAnsi="Lato"/>
          <w:b/>
          <w:sz w:val="20"/>
          <w:szCs w:val="20"/>
        </w:rPr>
        <w:t>Article 39 -</w:t>
      </w:r>
      <w:r>
        <w:rPr>
          <w:rFonts w:ascii="Lato" w:hAnsi="Lato"/>
          <w:sz w:val="20"/>
          <w:szCs w:val="20"/>
        </w:rPr>
        <w:t xml:space="preserve"> </w:t>
      </w:r>
      <w:r>
        <w:rPr>
          <w:rFonts w:ascii="Lato" w:hAnsi="Lato"/>
          <w:b/>
          <w:sz w:val="20"/>
          <w:szCs w:val="20"/>
        </w:rPr>
        <w:t>Décès</w:t>
      </w:r>
    </w:p>
    <w:p w14:paraId="11E17984" w14:textId="77777777" w:rsidR="00363B11" w:rsidRDefault="00DF02FA">
      <w:pPr>
        <w:tabs>
          <w:tab w:val="left" w:pos="567"/>
        </w:tabs>
        <w:spacing w:after="100" w:line="235" w:lineRule="auto"/>
        <w:ind w:right="23"/>
        <w:jc w:val="both"/>
        <w:rPr>
          <w:rFonts w:ascii="Lato" w:hAnsi="Lato"/>
          <w:sz w:val="20"/>
          <w:szCs w:val="20"/>
        </w:rPr>
      </w:pPr>
      <w:r>
        <w:rPr>
          <w:rFonts w:ascii="Lato" w:hAnsi="Lato"/>
          <w:sz w:val="20"/>
          <w:szCs w:val="20"/>
        </w:rPr>
        <w:t>39.1.</w:t>
      </w:r>
      <w:r>
        <w:rPr>
          <w:rFonts w:ascii="Lato" w:hAnsi="Lato"/>
          <w:sz w:val="20"/>
          <w:szCs w:val="20"/>
        </w:rPr>
        <w:tab/>
        <w:t>Le marché est résilié de plein droit si le Contractant est une personne physique et qu'il vient à décéder. Toutefois, la BOAD examine toute proposition des héritiers ou des ayants droit dès lors que ceux-ci ont notifié leur intention de continuer le marché.</w:t>
      </w:r>
    </w:p>
    <w:p w14:paraId="11FF85A3" w14:textId="77777777" w:rsidR="00363B11" w:rsidRDefault="00DF02FA">
      <w:pPr>
        <w:tabs>
          <w:tab w:val="left" w:pos="567"/>
        </w:tabs>
        <w:spacing w:after="100" w:line="238" w:lineRule="auto"/>
        <w:ind w:right="23"/>
        <w:jc w:val="both"/>
        <w:rPr>
          <w:rFonts w:ascii="Lato" w:hAnsi="Lato"/>
          <w:sz w:val="20"/>
          <w:szCs w:val="20"/>
        </w:rPr>
      </w:pPr>
      <w:r>
        <w:rPr>
          <w:rFonts w:ascii="Lato" w:hAnsi="Lato"/>
          <w:sz w:val="20"/>
          <w:szCs w:val="20"/>
        </w:rPr>
        <w:t>39.2.</w:t>
      </w:r>
      <w:r>
        <w:rPr>
          <w:rFonts w:ascii="Lato" w:hAnsi="Lato"/>
          <w:sz w:val="20"/>
          <w:szCs w:val="20"/>
        </w:rPr>
        <w:tab/>
        <w:t>Lorsque le Contractant est constitué par plusieurs personnes physiques et que l'une ou plusieurs d'entre elles viennent à décéder, il est dressé un état contradictoire de l'avancement du marché et la BOAD décide s'il y a lieu de résilier ou de continuer le marché en fonction de l'engagement donné par les survivants et par les héritiers ou les ayants droit, selon le cas.</w:t>
      </w:r>
    </w:p>
    <w:p w14:paraId="12B67909" w14:textId="77777777" w:rsidR="00363B11" w:rsidRDefault="00DF02FA">
      <w:pPr>
        <w:tabs>
          <w:tab w:val="left" w:pos="567"/>
        </w:tabs>
        <w:spacing w:after="100" w:line="237" w:lineRule="auto"/>
        <w:ind w:right="23"/>
        <w:jc w:val="both"/>
        <w:rPr>
          <w:rFonts w:ascii="Lato" w:hAnsi="Lato"/>
          <w:sz w:val="20"/>
          <w:szCs w:val="20"/>
        </w:rPr>
      </w:pPr>
      <w:r>
        <w:rPr>
          <w:rFonts w:ascii="Lato" w:hAnsi="Lato"/>
          <w:sz w:val="20"/>
          <w:szCs w:val="20"/>
        </w:rPr>
        <w:t>39.3.</w:t>
      </w:r>
      <w:r>
        <w:rPr>
          <w:rFonts w:ascii="Lato" w:hAnsi="Lato"/>
          <w:sz w:val="20"/>
          <w:szCs w:val="20"/>
        </w:rPr>
        <w:tab/>
        <w:t>Dans les cas prévus à l'article 39, paragraphes 1 et 2, les personnes qui proposent de continuer l'exécution du marché en informent la BOAD dans les 15 jours qui suivent la date du décès. La décision de la BOAD doit être notifiée aux intéressés dans un délai de 30 jours à compter de la réception d'une telle proposition.</w:t>
      </w:r>
    </w:p>
    <w:p w14:paraId="7D4E184C" w14:textId="77777777" w:rsidR="00363B11" w:rsidRDefault="00DF02FA">
      <w:pPr>
        <w:tabs>
          <w:tab w:val="left" w:pos="567"/>
        </w:tabs>
        <w:spacing w:line="236" w:lineRule="auto"/>
        <w:ind w:right="20"/>
        <w:jc w:val="both"/>
        <w:rPr>
          <w:rFonts w:ascii="Lato" w:hAnsi="Lato"/>
          <w:sz w:val="20"/>
          <w:szCs w:val="20"/>
        </w:rPr>
      </w:pPr>
      <w:r>
        <w:rPr>
          <w:rFonts w:ascii="Lato" w:hAnsi="Lato"/>
          <w:sz w:val="20"/>
          <w:szCs w:val="20"/>
        </w:rPr>
        <w:t>39.4.</w:t>
      </w:r>
      <w:r>
        <w:rPr>
          <w:rFonts w:ascii="Lato" w:hAnsi="Lato"/>
          <w:sz w:val="20"/>
          <w:szCs w:val="20"/>
        </w:rPr>
        <w:tab/>
        <w:t>Ces personnes sont solidairement responsables de la bonne exécution du marché, au même titre que le Contractant décédé. La poursuite du marché est soumise aux règles relatives à la constitution des garanties prévues par le marché.</w:t>
      </w:r>
    </w:p>
    <w:p w14:paraId="38070722" w14:textId="77777777" w:rsidR="00363B11" w:rsidRDefault="00DF02FA">
      <w:pPr>
        <w:spacing w:line="0" w:lineRule="atLeast"/>
        <w:ind w:right="20"/>
        <w:jc w:val="center"/>
        <w:rPr>
          <w:rFonts w:ascii="Lato" w:hAnsi="Lato"/>
          <w:b/>
          <w:sz w:val="20"/>
          <w:szCs w:val="20"/>
        </w:rPr>
      </w:pPr>
      <w:r>
        <w:rPr>
          <w:rFonts w:ascii="Lato" w:hAnsi="Lato"/>
          <w:b/>
          <w:sz w:val="20"/>
          <w:szCs w:val="20"/>
        </w:rPr>
        <w:t>RÈGLEMENT DES DIFFÉRENDS ET LOI APPLICABLE</w:t>
      </w:r>
    </w:p>
    <w:p w14:paraId="00A97002" w14:textId="77777777" w:rsidR="00363B11" w:rsidRDefault="00DF02FA">
      <w:pPr>
        <w:tabs>
          <w:tab w:val="left" w:pos="567"/>
        </w:tabs>
        <w:spacing w:line="0" w:lineRule="atLeast"/>
        <w:jc w:val="both"/>
        <w:rPr>
          <w:rFonts w:ascii="Lato" w:hAnsi="Lato"/>
          <w:b/>
          <w:sz w:val="20"/>
          <w:szCs w:val="20"/>
        </w:rPr>
      </w:pPr>
      <w:r>
        <w:rPr>
          <w:rFonts w:ascii="Lato" w:hAnsi="Lato"/>
          <w:b/>
          <w:sz w:val="20"/>
          <w:szCs w:val="20"/>
        </w:rPr>
        <w:t>Article 40 -</w:t>
      </w:r>
      <w:r>
        <w:rPr>
          <w:rFonts w:ascii="Lato" w:hAnsi="Lato"/>
          <w:sz w:val="20"/>
          <w:szCs w:val="20"/>
        </w:rPr>
        <w:t xml:space="preserve"> </w:t>
      </w:r>
      <w:r>
        <w:rPr>
          <w:rFonts w:ascii="Lato" w:hAnsi="Lato"/>
          <w:b/>
          <w:sz w:val="20"/>
          <w:szCs w:val="20"/>
        </w:rPr>
        <w:t>Règlement des différends</w:t>
      </w:r>
    </w:p>
    <w:p w14:paraId="7F3AA93B" w14:textId="77777777" w:rsidR="00363B11" w:rsidRDefault="00DF02FA">
      <w:pPr>
        <w:tabs>
          <w:tab w:val="left" w:pos="567"/>
        </w:tabs>
        <w:spacing w:after="100" w:line="235" w:lineRule="auto"/>
        <w:ind w:right="23"/>
        <w:jc w:val="both"/>
        <w:rPr>
          <w:rFonts w:ascii="Lato" w:hAnsi="Lato"/>
          <w:sz w:val="20"/>
          <w:szCs w:val="20"/>
        </w:rPr>
      </w:pPr>
      <w:r>
        <w:rPr>
          <w:rFonts w:ascii="Lato" w:hAnsi="Lato"/>
          <w:sz w:val="20"/>
          <w:szCs w:val="20"/>
        </w:rPr>
        <w:t>40.1.</w:t>
      </w:r>
      <w:r>
        <w:rPr>
          <w:rFonts w:ascii="Lato" w:hAnsi="Lato"/>
          <w:sz w:val="20"/>
          <w:szCs w:val="20"/>
        </w:rPr>
        <w:tab/>
        <w:t>Les parties mettent tout en œuvre pour régler à l’amiable tout différend survenant entre elles au titre du marché.</w:t>
      </w:r>
    </w:p>
    <w:p w14:paraId="087B3898" w14:textId="77777777" w:rsidR="00363B11" w:rsidRDefault="00DF02FA">
      <w:pPr>
        <w:tabs>
          <w:tab w:val="left" w:pos="567"/>
        </w:tabs>
        <w:spacing w:line="239" w:lineRule="auto"/>
        <w:jc w:val="both"/>
        <w:rPr>
          <w:rFonts w:ascii="Lato" w:hAnsi="Lato"/>
          <w:sz w:val="20"/>
          <w:szCs w:val="20"/>
        </w:rPr>
      </w:pPr>
      <w:r>
        <w:rPr>
          <w:rFonts w:ascii="Lato" w:hAnsi="Lato"/>
          <w:sz w:val="20"/>
          <w:szCs w:val="20"/>
        </w:rPr>
        <w:t>40.2.</w:t>
      </w:r>
      <w:r>
        <w:rPr>
          <w:rFonts w:ascii="Lato" w:hAnsi="Lato"/>
          <w:sz w:val="20"/>
          <w:szCs w:val="20"/>
        </w:rPr>
        <w:tab/>
        <w:t>En cas de différend, une partie notifie à l'autre partie sa demande de règlement à l’amiable en lui indiquant sa position sur le différend ainsi que toute solution qu'elle envisage. L’autre partie doit répondre à cette demande de règlement à l’amiable dans les 30 jours, en indiquant sa position sur le différend. Sauf accord contraire entre les parties, le délai maximal pour parvenir à un règlement à l’amiable est de 120 jours à compter de la date de la notification de la demande de règlement à l'amiable. Si l’autre partie n'est pas d'accord avec cette demande, si elle n’y répond pas dans le délai imparti ou si la procédure de règlement à l'amiable n'aboutit pas dans le délai maximal, la procédure de règlement à l'amiable est réputée avoir échoué.</w:t>
      </w:r>
    </w:p>
    <w:p w14:paraId="7A36DD7B" w14:textId="77777777" w:rsidR="00363B11" w:rsidRDefault="00DF02FA">
      <w:pPr>
        <w:tabs>
          <w:tab w:val="left" w:pos="567"/>
        </w:tabs>
        <w:spacing w:line="238" w:lineRule="auto"/>
        <w:jc w:val="both"/>
        <w:rPr>
          <w:rFonts w:ascii="Lato" w:hAnsi="Lato"/>
          <w:sz w:val="20"/>
          <w:szCs w:val="20"/>
        </w:rPr>
      </w:pPr>
      <w:r>
        <w:rPr>
          <w:rFonts w:ascii="Lato" w:hAnsi="Lato"/>
          <w:sz w:val="20"/>
          <w:szCs w:val="20"/>
        </w:rPr>
        <w:t>40.3.</w:t>
      </w:r>
      <w:r>
        <w:rPr>
          <w:rFonts w:ascii="Lato" w:hAnsi="Lato"/>
          <w:sz w:val="20"/>
          <w:szCs w:val="20"/>
        </w:rPr>
        <w:tab/>
        <w:t>À défaut de règlement à l’amiable, une partie peut notifier à l'autre sa demande de règlement par conciliation par un tiers. L’autre partie doit répondre à la demande de conciliation dans les 30 jours. Sauf accord contraire entre les parties, le délai maximal pour parvenir à un règlement par conciliation est de 120 jours à compter de la date de la notification de la demande de règlement par conciliation. Si l’autre partie n'est pas d'accord avec cette demande, si elle n’y répond pas dans le délai imparti ou si la procédure de règlement par conciliation n'aboutit pas dans le délai maximal, la procédure de conciliation est réputée avoir échoué.</w:t>
      </w:r>
    </w:p>
    <w:p w14:paraId="25DBB5B7" w14:textId="77777777" w:rsidR="00363B11" w:rsidRDefault="00DF02FA">
      <w:pPr>
        <w:tabs>
          <w:tab w:val="left" w:pos="567"/>
        </w:tabs>
        <w:spacing w:line="236" w:lineRule="auto"/>
        <w:ind w:right="20"/>
        <w:jc w:val="both"/>
        <w:rPr>
          <w:rFonts w:ascii="Lato" w:hAnsi="Lato"/>
          <w:sz w:val="20"/>
          <w:szCs w:val="20"/>
        </w:rPr>
      </w:pPr>
      <w:bookmarkStart w:id="309" w:name="page33"/>
      <w:bookmarkEnd w:id="309"/>
      <w:r>
        <w:rPr>
          <w:rFonts w:ascii="Lato" w:hAnsi="Lato"/>
          <w:sz w:val="20"/>
          <w:szCs w:val="20"/>
        </w:rPr>
        <w:t>40.4.</w:t>
      </w:r>
      <w:r>
        <w:rPr>
          <w:rFonts w:ascii="Lato" w:hAnsi="Lato"/>
          <w:sz w:val="20"/>
          <w:szCs w:val="20"/>
        </w:rPr>
        <w:tab/>
        <w:t>En cas d'échec de la procédure de règlement à l'amiable et, le cas échéant, de la procédure de conciliation, chaque partie peut soumettre le différend soit à la décision d'une juridiction nationale, soit à l'arbitrage, tel que spécifié dans les conditions particulières.</w:t>
      </w:r>
    </w:p>
    <w:p w14:paraId="6FDC8CF8" w14:textId="13DF89BB" w:rsidR="00363B11" w:rsidDel="008568CC" w:rsidRDefault="00363B11">
      <w:pPr>
        <w:pStyle w:val="Titre2"/>
        <w:keepNext w:val="0"/>
        <w:widowControl w:val="0"/>
        <w:tabs>
          <w:tab w:val="left" w:pos="1676"/>
        </w:tabs>
        <w:adjustRightInd w:val="0"/>
        <w:snapToGrid w:val="0"/>
        <w:jc w:val="both"/>
        <w:rPr>
          <w:del w:id="310" w:author="OBA Akouvi Kayi Fanlali" w:date="2026-03-26T07:42:00Z"/>
          <w:rFonts w:ascii="Lato" w:hAnsi="Lato" w:cs="Arial"/>
          <w:sz w:val="20"/>
        </w:rPr>
      </w:pPr>
    </w:p>
    <w:p w14:paraId="06E30817" w14:textId="4BD80A23" w:rsidR="00363B11" w:rsidDel="008568CC" w:rsidRDefault="00363B11">
      <w:pPr>
        <w:pStyle w:val="Titre2"/>
        <w:keepNext w:val="0"/>
        <w:widowControl w:val="0"/>
        <w:tabs>
          <w:tab w:val="left" w:pos="1676"/>
        </w:tabs>
        <w:adjustRightInd w:val="0"/>
        <w:snapToGrid w:val="0"/>
        <w:jc w:val="both"/>
        <w:rPr>
          <w:del w:id="311" w:author="OBA Akouvi Kayi Fanlali" w:date="2026-03-26T07:42:00Z"/>
          <w:rFonts w:ascii="Lato" w:hAnsi="Lato" w:cs="Arial"/>
          <w:sz w:val="20"/>
        </w:rPr>
      </w:pPr>
    </w:p>
    <w:p w14:paraId="50DA0B42" w14:textId="3A09C079" w:rsidR="00363B11" w:rsidDel="008568CC" w:rsidRDefault="00363B11">
      <w:pPr>
        <w:pStyle w:val="Titre2"/>
        <w:keepNext w:val="0"/>
        <w:widowControl w:val="0"/>
        <w:tabs>
          <w:tab w:val="left" w:pos="1676"/>
        </w:tabs>
        <w:adjustRightInd w:val="0"/>
        <w:snapToGrid w:val="0"/>
        <w:jc w:val="both"/>
        <w:rPr>
          <w:del w:id="312" w:author="OBA Akouvi Kayi Fanlali" w:date="2026-03-26T07:42:00Z"/>
          <w:rFonts w:ascii="Lato" w:hAnsi="Lato" w:cs="Arial"/>
          <w:sz w:val="20"/>
        </w:rPr>
      </w:pPr>
    </w:p>
    <w:p w14:paraId="7C06528A" w14:textId="2329C10B" w:rsidR="00363B11" w:rsidDel="008568CC" w:rsidRDefault="00363B11">
      <w:pPr>
        <w:pStyle w:val="Titre2"/>
        <w:keepNext w:val="0"/>
        <w:widowControl w:val="0"/>
        <w:tabs>
          <w:tab w:val="left" w:pos="1676"/>
        </w:tabs>
        <w:adjustRightInd w:val="0"/>
        <w:snapToGrid w:val="0"/>
        <w:jc w:val="both"/>
        <w:rPr>
          <w:del w:id="313" w:author="OBA Akouvi Kayi Fanlali" w:date="2026-03-26T07:42:00Z"/>
          <w:rFonts w:ascii="Lato" w:hAnsi="Lato" w:cs="Arial"/>
          <w:sz w:val="20"/>
        </w:rPr>
      </w:pPr>
    </w:p>
    <w:p w14:paraId="78D6F509" w14:textId="77777777" w:rsidR="00363B11" w:rsidRDefault="00DF02FA">
      <w:pPr>
        <w:pStyle w:val="Titre2"/>
        <w:keepNext w:val="0"/>
        <w:widowControl w:val="0"/>
        <w:tabs>
          <w:tab w:val="left" w:pos="1676"/>
        </w:tabs>
        <w:adjustRightInd w:val="0"/>
        <w:snapToGrid w:val="0"/>
        <w:jc w:val="both"/>
        <w:rPr>
          <w:rFonts w:ascii="Lato" w:hAnsi="Lato" w:cs="Arial"/>
          <w:sz w:val="20"/>
        </w:rPr>
      </w:pPr>
      <w:r>
        <w:rPr>
          <w:rFonts w:ascii="Lato" w:hAnsi="Lato" w:cs="Arial"/>
          <w:sz w:val="20"/>
        </w:rPr>
        <w:t>Article</w:t>
      </w:r>
      <w:r>
        <w:rPr>
          <w:rFonts w:ascii="Lato" w:hAnsi="Lato" w:cs="Arial"/>
          <w:spacing w:val="-2"/>
          <w:sz w:val="20"/>
        </w:rPr>
        <w:t xml:space="preserve"> </w:t>
      </w:r>
      <w:r>
        <w:rPr>
          <w:rFonts w:ascii="Lato" w:hAnsi="Lato" w:cs="Arial"/>
          <w:sz w:val="20"/>
        </w:rPr>
        <w:t>41 - Loi applicable et juridiction</w:t>
      </w:r>
    </w:p>
    <w:p w14:paraId="00498783" w14:textId="77777777" w:rsidR="00363B11" w:rsidRDefault="00363B11">
      <w:pPr>
        <w:pStyle w:val="Corpsdetexte"/>
        <w:adjustRightInd w:val="0"/>
        <w:snapToGrid w:val="0"/>
        <w:ind w:right="118"/>
        <w:rPr>
          <w:rFonts w:ascii="Lato" w:hAnsi="Lato"/>
          <w:sz w:val="10"/>
          <w:szCs w:val="10"/>
        </w:rPr>
      </w:pPr>
    </w:p>
    <w:p w14:paraId="6C21E915" w14:textId="77777777" w:rsidR="00363B11" w:rsidRDefault="00DF02FA">
      <w:pPr>
        <w:pStyle w:val="Corpsdetexte"/>
        <w:adjustRightInd w:val="0"/>
        <w:snapToGrid w:val="0"/>
        <w:ind w:right="118"/>
        <w:rPr>
          <w:rFonts w:ascii="Lato" w:hAnsi="Lato"/>
          <w:szCs w:val="20"/>
        </w:rPr>
      </w:pPr>
      <w:r>
        <w:rPr>
          <w:rFonts w:ascii="Lato" w:hAnsi="Lato"/>
          <w:szCs w:val="20"/>
        </w:rPr>
        <w:t xml:space="preserve">41.1. </w:t>
      </w:r>
      <w:bookmarkStart w:id="314" w:name="_Hlk40456800"/>
      <w:r>
        <w:rPr>
          <w:rFonts w:ascii="Lato" w:hAnsi="Lato"/>
          <w:szCs w:val="20"/>
        </w:rPr>
        <w:t>Le présent Contrat est régi par le droit togolais.</w:t>
      </w:r>
      <w:bookmarkEnd w:id="314"/>
    </w:p>
    <w:p w14:paraId="6BF7BE77" w14:textId="77777777" w:rsidR="00363B11" w:rsidRDefault="00DF02FA">
      <w:pPr>
        <w:pStyle w:val="Corpsdetexte"/>
        <w:adjustRightInd w:val="0"/>
        <w:snapToGrid w:val="0"/>
        <w:ind w:right="118"/>
        <w:rPr>
          <w:rFonts w:ascii="Lato" w:hAnsi="Lato"/>
          <w:szCs w:val="20"/>
        </w:rPr>
      </w:pPr>
      <w:r>
        <w:rPr>
          <w:rFonts w:ascii="Lato" w:hAnsi="Lato"/>
          <w:szCs w:val="20"/>
        </w:rPr>
        <w:t>41.2. Tout différent survenant dans l’exécution du présent contrat et qui ne peut être réglé à l’amiable est de la compétence exclusive des tribunaux du ressort de la Cour d’Appel de Lomé (Togo).</w:t>
      </w:r>
    </w:p>
    <w:p w14:paraId="1A52D48B" w14:textId="77777777" w:rsidR="00363B11" w:rsidRDefault="00DF02FA">
      <w:pPr>
        <w:pStyle w:val="Corpsdetexte"/>
        <w:adjustRightInd w:val="0"/>
        <w:snapToGrid w:val="0"/>
        <w:spacing w:after="60"/>
        <w:ind w:right="119"/>
        <w:rPr>
          <w:rFonts w:ascii="Lato" w:hAnsi="Lato"/>
          <w:szCs w:val="20"/>
        </w:rPr>
      </w:pPr>
      <w:r>
        <w:rPr>
          <w:rFonts w:ascii="Lato" w:hAnsi="Lato"/>
          <w:szCs w:val="20"/>
        </w:rPr>
        <w:t xml:space="preserve">41.3 </w:t>
      </w:r>
      <w:r>
        <w:rPr>
          <w:rFonts w:ascii="Lato" w:hAnsi="Lato"/>
          <w:color w:val="000000"/>
          <w:szCs w:val="20"/>
        </w:rPr>
        <w:t xml:space="preserve">Le présent Contrat exprime l’intégralité des obligations des parties. Aucune indication, aucun document ne pourra engendrer des obligations au titre de la présente, s’il ne fait l’objet d’un avenant signé par les deux parties. Le fait pour l’une des parties de ne pas se prévaloir d’un manquement par l’autre des Parties à l’une quelconque des obligations visées dans le présent </w:t>
      </w:r>
      <w:r>
        <w:rPr>
          <w:rFonts w:ascii="Lato" w:hAnsi="Lato"/>
          <w:szCs w:val="20"/>
        </w:rPr>
        <w:t>contrat, ne saurait être interprété pour l’avenir comme renonciation à l’obligation en cause.</w:t>
      </w:r>
    </w:p>
    <w:p w14:paraId="60B734C7" w14:textId="77777777" w:rsidR="008568CC" w:rsidRDefault="008568CC">
      <w:pPr>
        <w:pStyle w:val="Corpsdetexte"/>
        <w:adjustRightInd w:val="0"/>
        <w:snapToGrid w:val="0"/>
        <w:ind w:right="118"/>
        <w:rPr>
          <w:ins w:id="315" w:author="OBA Akouvi Kayi Fanlali" w:date="2026-03-26T07:42:00Z"/>
          <w:rFonts w:ascii="Lato" w:hAnsi="Lato"/>
          <w:szCs w:val="20"/>
        </w:rPr>
      </w:pPr>
    </w:p>
    <w:p w14:paraId="76B08EF7" w14:textId="01B39065" w:rsidR="00363B11" w:rsidRDefault="00DF02FA">
      <w:pPr>
        <w:pStyle w:val="Corpsdetexte"/>
        <w:adjustRightInd w:val="0"/>
        <w:snapToGrid w:val="0"/>
        <w:ind w:right="118"/>
        <w:rPr>
          <w:rFonts w:ascii="Lato" w:hAnsi="Lato"/>
          <w:color w:val="000000"/>
          <w:szCs w:val="20"/>
        </w:rPr>
      </w:pPr>
      <w:r>
        <w:rPr>
          <w:rFonts w:ascii="Lato" w:hAnsi="Lato"/>
          <w:szCs w:val="20"/>
        </w:rPr>
        <w:lastRenderedPageBreak/>
        <w:t>41.4</w:t>
      </w:r>
      <w:r>
        <w:rPr>
          <w:rFonts w:ascii="Lato" w:hAnsi="Lato"/>
          <w:color w:val="000000"/>
          <w:szCs w:val="20"/>
        </w:rPr>
        <w:t xml:space="preserve"> Dans le cas où une stipulation quelconque du contrat serait déclarée nulle, illégale ou inapplicable par toute juridiction ou autorité compétente, cette stipulation sera réputée, dans la mesure nécessaire, ne pas faire partie du contrat, la validité des autres stipulations du contrat n'en étant pas pour autant affectée.</w:t>
      </w:r>
      <w:r>
        <w:rPr>
          <w:rFonts w:ascii="Lato" w:hAnsi="Lato"/>
          <w:szCs w:val="20"/>
        </w:rPr>
        <w:t xml:space="preserve"> </w:t>
      </w:r>
      <w:r>
        <w:rPr>
          <w:rFonts w:ascii="Lato" w:hAnsi="Lato"/>
          <w:color w:val="000000"/>
          <w:szCs w:val="20"/>
        </w:rPr>
        <w:t>Les parties négocieront de bonne foi en vue de modifier ladite stipulation de manière à la rendre légale, valable et applicable et, dans la mesure du possible, conforme à la volonté originale des parties.</w:t>
      </w:r>
    </w:p>
    <w:p w14:paraId="28706C80" w14:textId="6F709813" w:rsidR="00363B11" w:rsidDel="008568CC" w:rsidRDefault="00363B11">
      <w:pPr>
        <w:spacing w:after="0" w:line="240" w:lineRule="auto"/>
        <w:ind w:right="23"/>
        <w:jc w:val="center"/>
        <w:rPr>
          <w:del w:id="316" w:author="OBA Akouvi Kayi Fanlali" w:date="2026-03-26T07:42:00Z"/>
          <w:rFonts w:ascii="Lato" w:hAnsi="Lato"/>
          <w:b/>
          <w:sz w:val="20"/>
          <w:szCs w:val="20"/>
        </w:rPr>
        <w:pPrChange w:id="317" w:author="OBA Akouvi Kayi Fanlali" w:date="2026-03-26T07:42:00Z">
          <w:pPr>
            <w:spacing w:line="0" w:lineRule="atLeast"/>
            <w:ind w:right="20"/>
            <w:jc w:val="center"/>
          </w:pPr>
        </w:pPrChange>
      </w:pPr>
    </w:p>
    <w:p w14:paraId="4F97225A" w14:textId="77777777" w:rsidR="008568CC" w:rsidRDefault="008568CC">
      <w:pPr>
        <w:spacing w:after="0" w:line="240" w:lineRule="auto"/>
        <w:ind w:right="23"/>
        <w:jc w:val="center"/>
        <w:rPr>
          <w:ins w:id="318" w:author="OBA Akouvi Kayi Fanlali" w:date="2026-03-26T07:42:00Z"/>
          <w:rFonts w:ascii="Lato" w:hAnsi="Lato"/>
          <w:b/>
          <w:sz w:val="20"/>
          <w:szCs w:val="20"/>
        </w:rPr>
        <w:pPrChange w:id="319" w:author="OBA Akouvi Kayi Fanlali" w:date="2026-03-26T07:42:00Z">
          <w:pPr>
            <w:spacing w:line="0" w:lineRule="atLeast"/>
            <w:ind w:right="20"/>
            <w:jc w:val="center"/>
          </w:pPr>
        </w:pPrChange>
      </w:pPr>
    </w:p>
    <w:p w14:paraId="6E699BF4" w14:textId="4D870351" w:rsidR="00363B11" w:rsidRDefault="00DF02FA">
      <w:pPr>
        <w:spacing w:line="0" w:lineRule="atLeast"/>
        <w:ind w:right="20"/>
        <w:jc w:val="center"/>
        <w:rPr>
          <w:rFonts w:ascii="Lato" w:hAnsi="Lato"/>
          <w:b/>
          <w:sz w:val="20"/>
          <w:szCs w:val="20"/>
        </w:rPr>
      </w:pPr>
      <w:r>
        <w:rPr>
          <w:rFonts w:ascii="Lato" w:hAnsi="Lato"/>
          <w:b/>
          <w:sz w:val="20"/>
          <w:szCs w:val="20"/>
        </w:rPr>
        <w:t>DISPOSITIONS FINALES</w:t>
      </w:r>
    </w:p>
    <w:p w14:paraId="6490D427"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42 -</w:t>
      </w:r>
      <w:r>
        <w:rPr>
          <w:rFonts w:ascii="Lato" w:hAnsi="Lato"/>
          <w:sz w:val="20"/>
          <w:szCs w:val="20"/>
        </w:rPr>
        <w:t xml:space="preserve"> </w:t>
      </w:r>
      <w:r>
        <w:rPr>
          <w:rFonts w:ascii="Lato" w:hAnsi="Lato"/>
          <w:b/>
          <w:sz w:val="20"/>
          <w:szCs w:val="20"/>
        </w:rPr>
        <w:t>Sanctions administratives</w:t>
      </w:r>
    </w:p>
    <w:p w14:paraId="2327C764" w14:textId="77777777" w:rsidR="00363B11" w:rsidRDefault="00DF02FA">
      <w:pPr>
        <w:pStyle w:val="Paragraphedeliste"/>
        <w:widowControl w:val="0"/>
        <w:tabs>
          <w:tab w:val="left" w:pos="567"/>
        </w:tabs>
        <w:autoSpaceDE w:val="0"/>
        <w:autoSpaceDN w:val="0"/>
        <w:spacing w:before="125" w:line="244" w:lineRule="auto"/>
        <w:ind w:left="0"/>
        <w:contextualSpacing w:val="0"/>
        <w:jc w:val="both"/>
        <w:rPr>
          <w:rFonts w:ascii="Lato" w:hAnsi="Lato" w:cs="Times New Roman"/>
          <w:sz w:val="20"/>
          <w:szCs w:val="20"/>
        </w:rPr>
      </w:pPr>
      <w:r>
        <w:rPr>
          <w:rFonts w:ascii="Lato" w:hAnsi="Lato" w:cs="Times New Roman"/>
          <w:sz w:val="20"/>
          <w:szCs w:val="20"/>
        </w:rPr>
        <w:t>42.1.</w:t>
      </w:r>
      <w:r>
        <w:rPr>
          <w:rFonts w:ascii="Lato" w:hAnsi="Lato" w:cs="Times New Roman"/>
          <w:sz w:val="20"/>
          <w:szCs w:val="20"/>
        </w:rPr>
        <w:tab/>
        <w:t>Sans préjudice de l’application d’autres sanctions contractuelles, le Contractant peut être exclu de tous les marchés financés par la BOAD, après échange contradictoire conformément au Guide des procédures de passation de marché de la BOAD, en particulier s'il :</w:t>
      </w:r>
    </w:p>
    <w:p w14:paraId="48191E65" w14:textId="77777777" w:rsidR="00363B11" w:rsidRDefault="00DF02FA">
      <w:pPr>
        <w:pStyle w:val="Paragraphedeliste"/>
        <w:widowControl w:val="0"/>
        <w:numPr>
          <w:ilvl w:val="0"/>
          <w:numId w:val="70"/>
        </w:numPr>
        <w:tabs>
          <w:tab w:val="left" w:pos="567"/>
        </w:tabs>
        <w:autoSpaceDE w:val="0"/>
        <w:autoSpaceDN w:val="0"/>
        <w:spacing w:before="116" w:after="0" w:line="244" w:lineRule="auto"/>
        <w:ind w:left="284" w:firstLine="0"/>
        <w:contextualSpacing w:val="0"/>
        <w:jc w:val="both"/>
        <w:rPr>
          <w:rFonts w:ascii="Lato" w:hAnsi="Lato" w:cs="Times New Roman"/>
          <w:sz w:val="20"/>
          <w:szCs w:val="20"/>
        </w:rPr>
      </w:pPr>
      <w:proofErr w:type="gramStart"/>
      <w:r>
        <w:rPr>
          <w:rFonts w:ascii="Lato" w:hAnsi="Lato" w:cs="Times New Roman"/>
          <w:sz w:val="20"/>
          <w:szCs w:val="20"/>
        </w:rPr>
        <w:t>a</w:t>
      </w:r>
      <w:proofErr w:type="gramEnd"/>
      <w:r>
        <w:rPr>
          <w:rFonts w:ascii="Lato" w:hAnsi="Lato" w:cs="Times New Roman"/>
          <w:sz w:val="20"/>
          <w:szCs w:val="20"/>
        </w:rPr>
        <w:t xml:space="preserve"> commis une faute professionnelle grave, des irrégularités ou a gravement manqué à des obligations essentielles dans l'exécution du marché ou s’est soustrait à des obligations fiscales, sociales ou à toute autre obligation légale applicable, y compris en créant une entité à cette fin. La durée de l’exclusion n’excède pas la durée fixée par un jugement définitif ou une décision administrative définitive ou, à défaut, trois</w:t>
      </w:r>
      <w:r>
        <w:rPr>
          <w:rFonts w:ascii="Lato" w:hAnsi="Lato" w:cs="Times New Roman"/>
          <w:spacing w:val="3"/>
          <w:sz w:val="20"/>
          <w:szCs w:val="20"/>
        </w:rPr>
        <w:t xml:space="preserve"> </w:t>
      </w:r>
      <w:r>
        <w:rPr>
          <w:rFonts w:ascii="Lato" w:hAnsi="Lato" w:cs="Times New Roman"/>
          <w:sz w:val="20"/>
          <w:szCs w:val="20"/>
        </w:rPr>
        <w:t>ans ;</w:t>
      </w:r>
    </w:p>
    <w:p w14:paraId="06AFE515" w14:textId="77777777" w:rsidR="00363B11" w:rsidRDefault="00DF02FA">
      <w:pPr>
        <w:pStyle w:val="Paragraphedeliste"/>
        <w:widowControl w:val="0"/>
        <w:numPr>
          <w:ilvl w:val="0"/>
          <w:numId w:val="70"/>
        </w:numPr>
        <w:tabs>
          <w:tab w:val="left" w:pos="567"/>
        </w:tabs>
        <w:autoSpaceDE w:val="0"/>
        <w:autoSpaceDN w:val="0"/>
        <w:spacing w:before="126" w:after="0" w:line="244" w:lineRule="auto"/>
        <w:ind w:left="284" w:firstLine="0"/>
        <w:contextualSpacing w:val="0"/>
        <w:jc w:val="both"/>
        <w:rPr>
          <w:rFonts w:ascii="Lato" w:hAnsi="Lato" w:cs="Times New Roman"/>
          <w:sz w:val="20"/>
          <w:szCs w:val="20"/>
        </w:rPr>
      </w:pPr>
      <w:proofErr w:type="gramStart"/>
      <w:r>
        <w:rPr>
          <w:rFonts w:ascii="Lato" w:hAnsi="Lato" w:cs="Times New Roman"/>
          <w:sz w:val="20"/>
          <w:szCs w:val="20"/>
        </w:rPr>
        <w:t>il</w:t>
      </w:r>
      <w:proofErr w:type="gramEnd"/>
      <w:r>
        <w:rPr>
          <w:rFonts w:ascii="Lato" w:hAnsi="Lato" w:cs="Times New Roman"/>
          <w:sz w:val="20"/>
          <w:szCs w:val="20"/>
        </w:rPr>
        <w:t xml:space="preserve"> s'est rendu coupable de fraude, de corruption, de participation à une organisation criminelle, de blanchiment de capitaux, d'infractions liées au terrorisme, de travail des enfants ou de traite d'êtres humains. La durée de l’exclusion n’excède pas la durée fixée par un jugement définitif ou une décision administrative définitive ou, à défaut, une durée de cinq</w:t>
      </w:r>
      <w:r>
        <w:rPr>
          <w:rFonts w:ascii="Lato" w:hAnsi="Lato" w:cs="Times New Roman"/>
          <w:spacing w:val="8"/>
          <w:sz w:val="20"/>
          <w:szCs w:val="20"/>
        </w:rPr>
        <w:t xml:space="preserve"> </w:t>
      </w:r>
      <w:r>
        <w:rPr>
          <w:rFonts w:ascii="Lato" w:hAnsi="Lato" w:cs="Times New Roman"/>
          <w:sz w:val="20"/>
          <w:szCs w:val="20"/>
        </w:rPr>
        <w:t>ans.</w:t>
      </w:r>
    </w:p>
    <w:p w14:paraId="24F408AF" w14:textId="77777777" w:rsidR="00363B11" w:rsidRDefault="00DF02FA">
      <w:pPr>
        <w:tabs>
          <w:tab w:val="left" w:pos="567"/>
          <w:tab w:val="left" w:pos="1100"/>
        </w:tabs>
        <w:spacing w:line="236" w:lineRule="auto"/>
        <w:ind w:right="20"/>
        <w:jc w:val="both"/>
        <w:rPr>
          <w:rFonts w:ascii="Lato" w:hAnsi="Lato"/>
          <w:sz w:val="20"/>
          <w:szCs w:val="20"/>
        </w:rPr>
      </w:pPr>
      <w:r>
        <w:rPr>
          <w:rFonts w:ascii="Lato" w:hAnsi="Lato"/>
          <w:sz w:val="20"/>
          <w:szCs w:val="20"/>
        </w:rPr>
        <w:t>42.2.</w:t>
      </w:r>
      <w:r>
        <w:rPr>
          <w:rFonts w:ascii="Lato" w:hAnsi="Lato"/>
          <w:sz w:val="20"/>
          <w:szCs w:val="20"/>
        </w:rPr>
        <w:tab/>
        <w:t>En complément ou en alternative à la sanction d’exclusion, le Contractant peut également, dans les cas visés à l’article 42, paragraphe 1, se voir infliger une sanction financière représentant jusqu’à 10 % du montant total du marché.</w:t>
      </w:r>
    </w:p>
    <w:p w14:paraId="40FDE1F0" w14:textId="77777777" w:rsidR="00363B11" w:rsidRDefault="00DF02FA">
      <w:pPr>
        <w:tabs>
          <w:tab w:val="left" w:pos="567"/>
          <w:tab w:val="left" w:pos="1100"/>
        </w:tabs>
        <w:spacing w:line="234" w:lineRule="auto"/>
        <w:ind w:right="20"/>
        <w:jc w:val="both"/>
        <w:rPr>
          <w:rFonts w:ascii="Lato" w:hAnsi="Lato"/>
          <w:sz w:val="20"/>
          <w:szCs w:val="20"/>
        </w:rPr>
      </w:pPr>
      <w:r>
        <w:rPr>
          <w:rFonts w:ascii="Lato" w:hAnsi="Lato"/>
          <w:sz w:val="20"/>
          <w:szCs w:val="20"/>
        </w:rPr>
        <w:t>42.3.</w:t>
      </w:r>
      <w:r>
        <w:rPr>
          <w:rFonts w:ascii="Lato" w:hAnsi="Lato"/>
          <w:sz w:val="20"/>
          <w:szCs w:val="20"/>
        </w:rPr>
        <w:tab/>
        <w:t>Lorsque la BOAD est en droit d'imposer des sanctions financières, il peut les déduire de toute somme due au Contractant ou appeler la garantie appropriée.</w:t>
      </w:r>
    </w:p>
    <w:p w14:paraId="66D18F26" w14:textId="77777777" w:rsidR="00363B11" w:rsidRDefault="00DF02FA">
      <w:pPr>
        <w:tabs>
          <w:tab w:val="left" w:pos="567"/>
          <w:tab w:val="left" w:pos="1100"/>
        </w:tabs>
        <w:spacing w:line="235" w:lineRule="auto"/>
        <w:ind w:right="20"/>
        <w:jc w:val="both"/>
        <w:rPr>
          <w:rFonts w:ascii="Lato" w:hAnsi="Lato"/>
          <w:sz w:val="20"/>
          <w:szCs w:val="20"/>
        </w:rPr>
      </w:pPr>
      <w:r>
        <w:rPr>
          <w:rFonts w:ascii="Lato" w:hAnsi="Lato"/>
          <w:sz w:val="20"/>
          <w:szCs w:val="20"/>
        </w:rPr>
        <w:t>42.4.</w:t>
      </w:r>
      <w:r>
        <w:rPr>
          <w:rFonts w:ascii="Lato" w:hAnsi="Lato"/>
          <w:sz w:val="20"/>
          <w:szCs w:val="20"/>
        </w:rPr>
        <w:tab/>
        <w:t>La décision relative aux sanctions administratives imposées peut être publiée sur un site internet spécifique, en indiquant explicitement le nom du Contractant.</w:t>
      </w:r>
    </w:p>
    <w:p w14:paraId="106D9247"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t>Article 43 -</w:t>
      </w:r>
      <w:r>
        <w:rPr>
          <w:rFonts w:ascii="Lato" w:hAnsi="Lato"/>
          <w:sz w:val="20"/>
          <w:szCs w:val="20"/>
        </w:rPr>
        <w:t xml:space="preserve"> </w:t>
      </w:r>
      <w:r>
        <w:rPr>
          <w:rFonts w:ascii="Lato" w:hAnsi="Lato"/>
          <w:b/>
          <w:sz w:val="20"/>
          <w:szCs w:val="20"/>
        </w:rPr>
        <w:t xml:space="preserve">Vérifications, contrôles et audits </w:t>
      </w:r>
    </w:p>
    <w:p w14:paraId="56916FBB" w14:textId="77777777" w:rsidR="00363B11" w:rsidRDefault="00DF02FA">
      <w:pPr>
        <w:tabs>
          <w:tab w:val="left" w:pos="567"/>
        </w:tabs>
        <w:spacing w:line="239" w:lineRule="auto"/>
        <w:jc w:val="both"/>
        <w:rPr>
          <w:rFonts w:ascii="Lato" w:hAnsi="Lato"/>
          <w:sz w:val="20"/>
          <w:szCs w:val="20"/>
        </w:rPr>
      </w:pPr>
      <w:r>
        <w:rPr>
          <w:rFonts w:ascii="Lato" w:hAnsi="Lato"/>
          <w:sz w:val="20"/>
          <w:szCs w:val="20"/>
        </w:rPr>
        <w:t>43.1.</w:t>
      </w:r>
      <w:r>
        <w:rPr>
          <w:rFonts w:ascii="Lato" w:hAnsi="Lato"/>
          <w:sz w:val="20"/>
          <w:szCs w:val="20"/>
        </w:rPr>
        <w:tab/>
        <w:t>Le Contractant accepte que la BOAD puissent contractualiser un auditeur afin de vérifier la mise en œuvre du marché par l'examen et la copie des pièces ou par des inspections sur place, y compris des documents (originaux ou copies).</w:t>
      </w:r>
      <w:bookmarkStart w:id="320" w:name="page34"/>
      <w:bookmarkEnd w:id="320"/>
    </w:p>
    <w:p w14:paraId="24782CC8" w14:textId="77777777" w:rsidR="00363B11" w:rsidRDefault="00DF02FA">
      <w:pPr>
        <w:tabs>
          <w:tab w:val="left" w:pos="567"/>
        </w:tabs>
        <w:spacing w:line="237" w:lineRule="auto"/>
        <w:jc w:val="both"/>
        <w:rPr>
          <w:rFonts w:ascii="Lato" w:hAnsi="Lato"/>
          <w:sz w:val="20"/>
          <w:szCs w:val="20"/>
        </w:rPr>
      </w:pPr>
      <w:r>
        <w:rPr>
          <w:rFonts w:ascii="Lato" w:hAnsi="Lato"/>
          <w:sz w:val="20"/>
          <w:szCs w:val="20"/>
        </w:rPr>
        <w:t>43.2.</w:t>
      </w:r>
      <w:r>
        <w:rPr>
          <w:rFonts w:ascii="Lato" w:hAnsi="Lato"/>
          <w:sz w:val="20"/>
          <w:szCs w:val="20"/>
        </w:rPr>
        <w:tab/>
        <w:t>Afin de mener à bien ces vérifications, contrôles et</w:t>
      </w:r>
      <w:r>
        <w:rPr>
          <w:rFonts w:ascii="Lato" w:hAnsi="Lato"/>
          <w:spacing w:val="28"/>
          <w:sz w:val="20"/>
          <w:szCs w:val="20"/>
        </w:rPr>
        <w:t xml:space="preserve"> </w:t>
      </w:r>
      <w:r>
        <w:rPr>
          <w:rFonts w:ascii="Lato" w:hAnsi="Lato"/>
          <w:sz w:val="20"/>
          <w:szCs w:val="20"/>
        </w:rPr>
        <w:t>audits,</w:t>
      </w:r>
      <w:r>
        <w:rPr>
          <w:rFonts w:ascii="Lato" w:hAnsi="Lato"/>
          <w:spacing w:val="26"/>
          <w:sz w:val="20"/>
          <w:szCs w:val="20"/>
        </w:rPr>
        <w:t xml:space="preserve"> </w:t>
      </w:r>
      <w:r>
        <w:rPr>
          <w:rFonts w:ascii="Lato" w:hAnsi="Lato"/>
          <w:sz w:val="20"/>
          <w:szCs w:val="20"/>
        </w:rPr>
        <w:t>l’auditeur</w:t>
      </w:r>
      <w:r>
        <w:rPr>
          <w:rFonts w:ascii="Lato" w:hAnsi="Lato"/>
          <w:spacing w:val="25"/>
          <w:sz w:val="20"/>
          <w:szCs w:val="20"/>
        </w:rPr>
        <w:t xml:space="preserve"> </w:t>
      </w:r>
      <w:r>
        <w:rPr>
          <w:rFonts w:ascii="Lato" w:hAnsi="Lato"/>
          <w:sz w:val="20"/>
          <w:szCs w:val="20"/>
        </w:rPr>
        <w:t>doit</w:t>
      </w:r>
      <w:r>
        <w:rPr>
          <w:rFonts w:ascii="Lato" w:hAnsi="Lato"/>
          <w:spacing w:val="26"/>
          <w:sz w:val="20"/>
          <w:szCs w:val="20"/>
        </w:rPr>
        <w:t xml:space="preserve"> </w:t>
      </w:r>
      <w:r>
        <w:rPr>
          <w:rFonts w:ascii="Lato" w:hAnsi="Lato"/>
          <w:sz w:val="20"/>
          <w:szCs w:val="20"/>
        </w:rPr>
        <w:t>pouvoir</w:t>
      </w:r>
      <w:r>
        <w:rPr>
          <w:rFonts w:ascii="Lato" w:hAnsi="Lato"/>
          <w:spacing w:val="25"/>
          <w:sz w:val="20"/>
          <w:szCs w:val="20"/>
        </w:rPr>
        <w:t xml:space="preserve"> </w:t>
      </w:r>
      <w:r>
        <w:rPr>
          <w:rFonts w:ascii="Lato" w:hAnsi="Lato"/>
          <w:sz w:val="20"/>
          <w:szCs w:val="20"/>
        </w:rPr>
        <w:t xml:space="preserve">effectuer un audit complet, si besoin est, sur la base des pièces justificatives des comptes, documents comptables et tout autre document relatif au financement du marché. À ces fins, le Contractant doit assurer qu'un accès sur place est possible à toute heure raisonnable, et particulièrement aux bureaux du Contractant, à ses données comptables ainsi qu'à toute information utile aux audits, en ce compris les informations se rapportant aux rémunérations individuelles des personnes prenant part au marché. Le Contractant doit s'assurer que les informations sont facilement accessibles au moment de l'audit et qu'elles peuvent être fournies, à la demande, sur un support approprié. </w:t>
      </w:r>
    </w:p>
    <w:p w14:paraId="0572CE64" w14:textId="22B33443" w:rsidR="00363B11" w:rsidDel="008568CC" w:rsidRDefault="00363B11">
      <w:pPr>
        <w:tabs>
          <w:tab w:val="left" w:pos="567"/>
          <w:tab w:val="left" w:pos="1959"/>
        </w:tabs>
        <w:ind w:right="-13"/>
        <w:jc w:val="both"/>
        <w:rPr>
          <w:del w:id="321" w:author="OBA Akouvi Kayi Fanlali" w:date="2026-03-26T07:42:00Z"/>
          <w:rFonts w:ascii="Lato" w:hAnsi="Lato"/>
          <w:sz w:val="20"/>
          <w:szCs w:val="20"/>
        </w:rPr>
      </w:pPr>
    </w:p>
    <w:p w14:paraId="315AB1F3" w14:textId="77777777" w:rsidR="00363B11" w:rsidRDefault="00DF02FA">
      <w:pPr>
        <w:tabs>
          <w:tab w:val="left" w:pos="567"/>
          <w:tab w:val="left" w:pos="1959"/>
        </w:tabs>
        <w:ind w:right="-13"/>
        <w:jc w:val="both"/>
        <w:rPr>
          <w:rFonts w:ascii="Lato" w:hAnsi="Lato"/>
          <w:sz w:val="20"/>
          <w:szCs w:val="20"/>
        </w:rPr>
      </w:pPr>
      <w:r>
        <w:rPr>
          <w:rFonts w:ascii="Lato" w:hAnsi="Lato"/>
          <w:sz w:val="20"/>
          <w:szCs w:val="20"/>
        </w:rPr>
        <w:t>43.3.</w:t>
      </w:r>
      <w:r>
        <w:rPr>
          <w:rFonts w:ascii="Lato" w:hAnsi="Lato"/>
          <w:sz w:val="20"/>
          <w:szCs w:val="20"/>
        </w:rPr>
        <w:tab/>
        <w:t>Dès lors, le Contractant donne à l’auditeur contractualisé par la BOAD l'accès requis aux sites sur lesquels le marché est exécuté, ainsi qu'à tous les documents et bases de données concernant la gestion technique et financière du projet, et s'engage à prendre toutes les</w:t>
      </w:r>
      <w:r>
        <w:rPr>
          <w:rFonts w:ascii="Lato" w:hAnsi="Lato"/>
          <w:spacing w:val="14"/>
          <w:sz w:val="20"/>
          <w:szCs w:val="20"/>
        </w:rPr>
        <w:t xml:space="preserve"> </w:t>
      </w:r>
      <w:r>
        <w:rPr>
          <w:rFonts w:ascii="Lato" w:hAnsi="Lato"/>
          <w:sz w:val="20"/>
          <w:szCs w:val="20"/>
        </w:rPr>
        <w:t>mesures nécessaires pour faciliter leur travail. L’accès accordé à l’auditeur est confidentiel en ce qui concerne les tiers, sans préjudice des obligations de droit public auxquelles ils sont assujettis. Les documents doivent être aisément accessibles et classés de façon à faciliter leur examen. Le Contractant doit informer l’auditeur du lieu précis où ils se</w:t>
      </w:r>
      <w:r>
        <w:rPr>
          <w:rFonts w:ascii="Lato" w:hAnsi="Lato"/>
          <w:spacing w:val="3"/>
          <w:sz w:val="20"/>
          <w:szCs w:val="20"/>
        </w:rPr>
        <w:t xml:space="preserve"> </w:t>
      </w:r>
      <w:r>
        <w:rPr>
          <w:rFonts w:ascii="Lato" w:hAnsi="Lato"/>
          <w:sz w:val="20"/>
          <w:szCs w:val="20"/>
        </w:rPr>
        <w:t>trouvent.</w:t>
      </w:r>
    </w:p>
    <w:p w14:paraId="7F698114" w14:textId="77777777" w:rsidR="00363B11" w:rsidRDefault="00DF02FA">
      <w:pPr>
        <w:tabs>
          <w:tab w:val="left" w:pos="567"/>
        </w:tabs>
        <w:spacing w:line="238" w:lineRule="auto"/>
        <w:ind w:right="20"/>
        <w:jc w:val="both"/>
        <w:rPr>
          <w:rFonts w:ascii="Lato" w:hAnsi="Lato"/>
          <w:sz w:val="20"/>
          <w:szCs w:val="20"/>
        </w:rPr>
      </w:pPr>
      <w:r>
        <w:rPr>
          <w:rFonts w:ascii="Lato" w:hAnsi="Lato"/>
          <w:sz w:val="20"/>
          <w:szCs w:val="20"/>
        </w:rPr>
        <w:t>43.4.</w:t>
      </w:r>
      <w:r>
        <w:rPr>
          <w:rFonts w:ascii="Lato" w:hAnsi="Lato"/>
          <w:sz w:val="20"/>
          <w:szCs w:val="20"/>
        </w:rPr>
        <w:tab/>
        <w:t>Le Contractant s'assure que les droits de la BOAD de mandater des audits, contrôles et vérifications sont également applicables, dans les mêmes conditions et selon les mêmes modalités que celles prévues au présent article, à tout sous-traitant ou toute autre partie, bénéficiant des fonds du contrat.</w:t>
      </w:r>
    </w:p>
    <w:p w14:paraId="0D89D940" w14:textId="77777777" w:rsidR="00363B11" w:rsidRDefault="00DF02FA">
      <w:pPr>
        <w:tabs>
          <w:tab w:val="left" w:pos="567"/>
        </w:tabs>
        <w:spacing w:line="235" w:lineRule="auto"/>
        <w:ind w:right="20"/>
        <w:jc w:val="both"/>
        <w:rPr>
          <w:rFonts w:ascii="Lato" w:hAnsi="Lato"/>
          <w:sz w:val="20"/>
          <w:szCs w:val="20"/>
        </w:rPr>
      </w:pPr>
      <w:r>
        <w:rPr>
          <w:rFonts w:ascii="Lato" w:hAnsi="Lato"/>
          <w:sz w:val="20"/>
          <w:szCs w:val="20"/>
        </w:rPr>
        <w:t>43.5.</w:t>
      </w:r>
      <w:r>
        <w:rPr>
          <w:rFonts w:ascii="Lato" w:hAnsi="Lato"/>
          <w:sz w:val="20"/>
          <w:szCs w:val="20"/>
        </w:rPr>
        <w:tab/>
        <w:t>Le non-respect des obligations visées à l’article 43, paragraphes 1 à 4, constitue un cas de défaut grave d’exécution.</w:t>
      </w:r>
    </w:p>
    <w:p w14:paraId="7C601ED3" w14:textId="77777777" w:rsidR="00363B11" w:rsidRDefault="00DF02FA">
      <w:pPr>
        <w:tabs>
          <w:tab w:val="left" w:pos="1420"/>
        </w:tabs>
        <w:spacing w:line="0" w:lineRule="atLeast"/>
        <w:jc w:val="both"/>
        <w:rPr>
          <w:rFonts w:ascii="Lato" w:hAnsi="Lato"/>
          <w:b/>
          <w:sz w:val="20"/>
          <w:szCs w:val="20"/>
        </w:rPr>
      </w:pPr>
      <w:r>
        <w:rPr>
          <w:rFonts w:ascii="Lato" w:hAnsi="Lato"/>
          <w:b/>
          <w:sz w:val="20"/>
          <w:szCs w:val="20"/>
        </w:rPr>
        <w:lastRenderedPageBreak/>
        <w:t>Article 44 -</w:t>
      </w:r>
      <w:r>
        <w:rPr>
          <w:rFonts w:ascii="Lato" w:hAnsi="Lato"/>
          <w:sz w:val="20"/>
          <w:szCs w:val="20"/>
        </w:rPr>
        <w:t xml:space="preserve"> </w:t>
      </w:r>
      <w:r>
        <w:rPr>
          <w:rFonts w:ascii="Lato" w:hAnsi="Lato"/>
          <w:b/>
          <w:sz w:val="20"/>
          <w:szCs w:val="20"/>
        </w:rPr>
        <w:t>Protection des données</w:t>
      </w:r>
    </w:p>
    <w:p w14:paraId="0E8B75CC" w14:textId="77777777" w:rsidR="00363B11" w:rsidRDefault="00DF02FA">
      <w:pPr>
        <w:tabs>
          <w:tab w:val="left" w:pos="1100"/>
        </w:tabs>
        <w:spacing w:line="0" w:lineRule="atLeast"/>
        <w:jc w:val="both"/>
        <w:rPr>
          <w:rFonts w:ascii="Lato" w:hAnsi="Lato"/>
          <w:b/>
          <w:sz w:val="20"/>
          <w:szCs w:val="20"/>
        </w:rPr>
      </w:pPr>
      <w:r>
        <w:rPr>
          <w:rFonts w:ascii="Lato" w:hAnsi="Lato"/>
          <w:sz w:val="20"/>
          <w:szCs w:val="20"/>
        </w:rPr>
        <w:t xml:space="preserve">44.1. </w:t>
      </w:r>
      <w:r>
        <w:rPr>
          <w:rFonts w:ascii="Lato" w:hAnsi="Lato"/>
          <w:b/>
          <w:sz w:val="20"/>
          <w:szCs w:val="20"/>
        </w:rPr>
        <w:t>Traitement des données à caractère personnel par la BOAD</w:t>
      </w:r>
    </w:p>
    <w:p w14:paraId="1732D161" w14:textId="77777777" w:rsidR="00363B11" w:rsidRDefault="00DF02FA">
      <w:pPr>
        <w:jc w:val="both"/>
        <w:rPr>
          <w:rFonts w:ascii="Lato" w:hAnsi="Lato"/>
          <w:sz w:val="20"/>
          <w:szCs w:val="20"/>
        </w:rPr>
      </w:pPr>
      <w:r>
        <w:rPr>
          <w:rFonts w:ascii="Lato" w:hAnsi="Lato"/>
          <w:sz w:val="20"/>
          <w:szCs w:val="20"/>
        </w:rPr>
        <w:t>Dans le cadre de leurs relations contractuelles, les Parties s’engagent à respecter la réglementation en vigueur applicable au traitement de données à caractère personnel et, en particulier, le règlement (UE) 2016/679 du Parlement européen et du Conseil du 27 avril 2016 applicable à compter du 25 mai 2018.</w:t>
      </w:r>
    </w:p>
    <w:p w14:paraId="1397278B" w14:textId="77777777" w:rsidR="00363B11" w:rsidRDefault="00DF02FA">
      <w:pPr>
        <w:jc w:val="both"/>
        <w:rPr>
          <w:rFonts w:ascii="Lato" w:hAnsi="Lato"/>
          <w:sz w:val="20"/>
          <w:szCs w:val="20"/>
        </w:rPr>
      </w:pPr>
      <w:r>
        <w:rPr>
          <w:rFonts w:ascii="Lato" w:hAnsi="Lato"/>
          <w:sz w:val="20"/>
          <w:szCs w:val="20"/>
        </w:rPr>
        <w:t>Toutes les données à caractère personnel seront traitées uniquement aux fins d’exécution, de gestion et de suivi du contrat par la BOAD, et pourront également être transmises aux organes chargés d’une mission de contrôle ou d’inspection en application du droit de l’Union européenne. Le Contractant dispose d'un droit d'accès aux données à caractère personnel le concernant, de même que d'un droit de rectification de ces données. Toute question du Contractant relative au traitement des données à caractère personnel le concernant, peut être adressée à la BOAD. Le Contractant a le droit de saisir à tout moment le contrôleur européen de la protection des données.</w:t>
      </w:r>
      <w:r>
        <w:rPr>
          <w:rFonts w:ascii="Lato" w:eastAsia="Calibri" w:hAnsi="Lato"/>
          <w:sz w:val="20"/>
          <w:szCs w:val="20"/>
          <w:lang w:val="fr-BE"/>
        </w:rPr>
        <w:t xml:space="preserve"> Les échanges peuvent comprendre des transferts de données à caractère personnel (telles que des noms, des coordonnées, des signatures et des CV) des personnes physiques participant à l’exécution du contrat (telles que les Contractants, le personnel, les experts, les stagiaires, les sous-traitants, les assureurs, les garants, les auditeurs et les conseillers juridiques).</w:t>
      </w:r>
    </w:p>
    <w:p w14:paraId="28D4C6E8" w14:textId="77777777" w:rsidR="00363B11" w:rsidRDefault="00DF02FA">
      <w:pPr>
        <w:tabs>
          <w:tab w:val="left" w:pos="828"/>
        </w:tabs>
        <w:spacing w:after="100"/>
        <w:jc w:val="both"/>
        <w:rPr>
          <w:rFonts w:ascii="Lato" w:eastAsia="Calibri" w:hAnsi="Lato"/>
          <w:sz w:val="20"/>
          <w:szCs w:val="20"/>
          <w:lang w:val="fr-BE"/>
        </w:rPr>
        <w:pPrChange w:id="322" w:author="OBA Akouvi Kayi Fanlali" w:date="2026-03-26T07:43:00Z">
          <w:pPr>
            <w:tabs>
              <w:tab w:val="left" w:pos="828"/>
            </w:tabs>
            <w:jc w:val="both"/>
          </w:pPr>
        </w:pPrChange>
      </w:pPr>
      <w:r>
        <w:rPr>
          <w:rFonts w:ascii="Lato" w:hAnsi="Lato"/>
          <w:sz w:val="20"/>
          <w:szCs w:val="20"/>
        </w:rPr>
        <w:t xml:space="preserve">Dans la mise en œuvre du contrat, le Contractant garantit un niveau adéquat de protection des données à caractère personnel, conformément aux règles et procédures qui lui sont applicables. </w:t>
      </w:r>
      <w:r>
        <w:rPr>
          <w:rFonts w:ascii="Lato" w:eastAsia="Calibri" w:hAnsi="Lato"/>
          <w:sz w:val="20"/>
          <w:szCs w:val="20"/>
          <w:lang w:val="fr-BE"/>
        </w:rPr>
        <w:t>Dans les cas où le Contractant traite des données à caractère personnel dans le cadre de l’exécution du contrat, il informe les personnes concernées de la transmission éventuelle de leurs données à la BOAD.</w:t>
      </w:r>
    </w:p>
    <w:p w14:paraId="05DF69BB" w14:textId="77777777" w:rsidR="00363B11" w:rsidRDefault="00DF02FA">
      <w:pPr>
        <w:tabs>
          <w:tab w:val="left" w:pos="1100"/>
        </w:tabs>
        <w:spacing w:line="0" w:lineRule="atLeast"/>
        <w:jc w:val="both"/>
        <w:rPr>
          <w:rFonts w:ascii="Lato" w:hAnsi="Lato"/>
          <w:b/>
          <w:sz w:val="20"/>
          <w:szCs w:val="20"/>
        </w:rPr>
      </w:pPr>
      <w:bookmarkStart w:id="323" w:name="page35"/>
      <w:bookmarkEnd w:id="323"/>
      <w:r>
        <w:rPr>
          <w:rFonts w:ascii="Lato" w:hAnsi="Lato"/>
          <w:sz w:val="20"/>
          <w:szCs w:val="20"/>
        </w:rPr>
        <w:t xml:space="preserve">44.2. </w:t>
      </w:r>
      <w:r>
        <w:rPr>
          <w:rFonts w:ascii="Lato" w:hAnsi="Lato"/>
          <w:b/>
          <w:sz w:val="20"/>
          <w:szCs w:val="20"/>
        </w:rPr>
        <w:t>Traitement des données à caractère personnel par le Contractant</w:t>
      </w:r>
    </w:p>
    <w:p w14:paraId="66E7EE4B" w14:textId="77777777" w:rsidR="00363B11" w:rsidRDefault="00DF02FA">
      <w:pPr>
        <w:pStyle w:val="Corpsdetexte"/>
        <w:tabs>
          <w:tab w:val="left" w:pos="567"/>
        </w:tabs>
        <w:spacing w:before="127" w:line="244" w:lineRule="auto"/>
        <w:rPr>
          <w:rFonts w:ascii="Lato" w:hAnsi="Lato"/>
          <w:szCs w:val="20"/>
        </w:rPr>
      </w:pPr>
      <w:r>
        <w:rPr>
          <w:rFonts w:ascii="Lato" w:hAnsi="Lato"/>
          <w:szCs w:val="20"/>
        </w:rPr>
        <w:t>Le traitement des données à caractère personnel par le Contractant doit satisfaire aux exigences des conditions générales.</w:t>
      </w:r>
    </w:p>
    <w:p w14:paraId="6AAD9866" w14:textId="77777777" w:rsidR="00363B11" w:rsidRDefault="00DF02FA">
      <w:pPr>
        <w:pStyle w:val="Corpsdetexte"/>
        <w:tabs>
          <w:tab w:val="left" w:pos="567"/>
        </w:tabs>
        <w:spacing w:before="127" w:line="244" w:lineRule="auto"/>
        <w:rPr>
          <w:rFonts w:ascii="Lato" w:hAnsi="Lato"/>
          <w:szCs w:val="20"/>
        </w:rPr>
      </w:pPr>
      <w:r>
        <w:rPr>
          <w:rFonts w:ascii="Lato" w:hAnsi="Lato"/>
          <w:szCs w:val="20"/>
        </w:rPr>
        <w:t>Le Contractant ne donne accès à son personnel qu’aux données strictement nécessaires à l’exécution, à la gestion et au suivi du contrat. Le Contractant doit veiller à ce que le personnel autorisé à traiter les données à caractère personnel se soit engagé à en respecter la confidentialité ou soit soumis à une obligation légale de confidentialité conformément aux dispositions de l’article 9.7 des présentes conditions</w:t>
      </w:r>
      <w:r>
        <w:rPr>
          <w:rFonts w:ascii="Lato" w:hAnsi="Lato"/>
          <w:spacing w:val="10"/>
          <w:szCs w:val="20"/>
        </w:rPr>
        <w:t xml:space="preserve"> </w:t>
      </w:r>
      <w:r>
        <w:rPr>
          <w:rFonts w:ascii="Lato" w:hAnsi="Lato"/>
          <w:szCs w:val="20"/>
        </w:rPr>
        <w:t>générales.</w:t>
      </w:r>
    </w:p>
    <w:p w14:paraId="20BC6323" w14:textId="77777777" w:rsidR="00363B11" w:rsidRDefault="00DF02FA">
      <w:pPr>
        <w:pStyle w:val="Corpsdetexte"/>
        <w:tabs>
          <w:tab w:val="left" w:pos="567"/>
        </w:tabs>
        <w:spacing w:line="244" w:lineRule="auto"/>
        <w:rPr>
          <w:rFonts w:ascii="Lato" w:hAnsi="Lato"/>
          <w:szCs w:val="20"/>
        </w:rPr>
      </w:pPr>
      <w:r>
        <w:rPr>
          <w:rFonts w:ascii="Lato" w:hAnsi="Lato"/>
          <w:szCs w:val="20"/>
        </w:rPr>
        <w:t>Le Contractant adopte des mesures de sécurité technique et organisationnelle appropriées, en tenant compte des risques inhérents au traitement et de la nature, de la portée, du contexte et des finalités du traitement, afin de garantir, notamment, selon les cas :</w:t>
      </w:r>
    </w:p>
    <w:p w14:paraId="763406A2" w14:textId="77777777" w:rsidR="00363B11" w:rsidRDefault="00DF02FA">
      <w:pPr>
        <w:pStyle w:val="Paragraphedeliste"/>
        <w:widowControl w:val="0"/>
        <w:numPr>
          <w:ilvl w:val="2"/>
          <w:numId w:val="71"/>
        </w:numPr>
        <w:autoSpaceDE w:val="0"/>
        <w:autoSpaceDN w:val="0"/>
        <w:spacing w:after="0" w:line="240" w:lineRule="auto"/>
        <w:ind w:left="709" w:hanging="283"/>
        <w:contextualSpacing w:val="0"/>
        <w:jc w:val="both"/>
        <w:rPr>
          <w:rFonts w:ascii="Lato" w:hAnsi="Lato" w:cs="Times New Roman"/>
          <w:sz w:val="20"/>
          <w:szCs w:val="20"/>
        </w:rPr>
      </w:pPr>
      <w:proofErr w:type="gramStart"/>
      <w:r>
        <w:rPr>
          <w:rFonts w:ascii="Lato" w:hAnsi="Lato" w:cs="Times New Roman"/>
          <w:sz w:val="20"/>
          <w:szCs w:val="20"/>
        </w:rPr>
        <w:t>la</w:t>
      </w:r>
      <w:proofErr w:type="gramEnd"/>
      <w:r>
        <w:rPr>
          <w:rFonts w:ascii="Lato" w:hAnsi="Lato" w:cs="Times New Roman"/>
          <w:sz w:val="20"/>
          <w:szCs w:val="20"/>
        </w:rPr>
        <w:t xml:space="preserve"> </w:t>
      </w:r>
      <w:proofErr w:type="spellStart"/>
      <w:r>
        <w:rPr>
          <w:rFonts w:ascii="Lato" w:hAnsi="Lato" w:cs="Times New Roman"/>
          <w:sz w:val="20"/>
          <w:szCs w:val="20"/>
        </w:rPr>
        <w:t>pseudonymisation</w:t>
      </w:r>
      <w:proofErr w:type="spellEnd"/>
      <w:r>
        <w:rPr>
          <w:rFonts w:ascii="Lato" w:hAnsi="Lato" w:cs="Times New Roman"/>
          <w:sz w:val="20"/>
          <w:szCs w:val="20"/>
        </w:rPr>
        <w:t xml:space="preserve"> et le chiffrement des données à caractère</w:t>
      </w:r>
      <w:r>
        <w:rPr>
          <w:rFonts w:ascii="Lato" w:hAnsi="Lato" w:cs="Times New Roman"/>
          <w:spacing w:val="6"/>
          <w:sz w:val="20"/>
          <w:szCs w:val="20"/>
        </w:rPr>
        <w:t xml:space="preserve"> </w:t>
      </w:r>
      <w:r>
        <w:rPr>
          <w:rFonts w:ascii="Lato" w:hAnsi="Lato" w:cs="Times New Roman"/>
          <w:sz w:val="20"/>
          <w:szCs w:val="20"/>
        </w:rPr>
        <w:t>personnel ;</w:t>
      </w:r>
    </w:p>
    <w:p w14:paraId="44EF7BA6" w14:textId="77777777" w:rsidR="00363B11" w:rsidRDefault="00DF02FA">
      <w:pPr>
        <w:pStyle w:val="Paragraphedeliste"/>
        <w:widowControl w:val="0"/>
        <w:numPr>
          <w:ilvl w:val="2"/>
          <w:numId w:val="71"/>
        </w:numPr>
        <w:autoSpaceDE w:val="0"/>
        <w:autoSpaceDN w:val="0"/>
        <w:spacing w:before="6" w:after="0" w:line="244" w:lineRule="auto"/>
        <w:ind w:left="709" w:hanging="283"/>
        <w:contextualSpacing w:val="0"/>
        <w:jc w:val="both"/>
        <w:rPr>
          <w:rFonts w:ascii="Lato" w:hAnsi="Lato" w:cs="Times New Roman"/>
          <w:sz w:val="20"/>
          <w:szCs w:val="20"/>
        </w:rPr>
      </w:pPr>
      <w:proofErr w:type="gramStart"/>
      <w:r>
        <w:rPr>
          <w:rFonts w:ascii="Lato" w:hAnsi="Lato" w:cs="Times New Roman"/>
          <w:sz w:val="20"/>
          <w:szCs w:val="20"/>
        </w:rPr>
        <w:t>des</w:t>
      </w:r>
      <w:proofErr w:type="gramEnd"/>
      <w:r>
        <w:rPr>
          <w:rFonts w:ascii="Lato" w:hAnsi="Lato" w:cs="Times New Roman"/>
          <w:sz w:val="20"/>
          <w:szCs w:val="20"/>
        </w:rPr>
        <w:t xml:space="preserve"> moyens permettant de garantir la confidentialité, l’intégrité, la disponibilité et la résilience des systèmes et des services de</w:t>
      </w:r>
      <w:r>
        <w:rPr>
          <w:rFonts w:ascii="Lato" w:hAnsi="Lato" w:cs="Times New Roman"/>
          <w:spacing w:val="1"/>
          <w:sz w:val="20"/>
          <w:szCs w:val="20"/>
        </w:rPr>
        <w:t xml:space="preserve"> </w:t>
      </w:r>
      <w:r>
        <w:rPr>
          <w:rFonts w:ascii="Lato" w:hAnsi="Lato" w:cs="Times New Roman"/>
          <w:sz w:val="20"/>
          <w:szCs w:val="20"/>
        </w:rPr>
        <w:t>traitement ;</w:t>
      </w:r>
    </w:p>
    <w:p w14:paraId="32676074" w14:textId="77777777" w:rsidR="00363B11" w:rsidRDefault="00DF02FA">
      <w:pPr>
        <w:pStyle w:val="Paragraphedeliste"/>
        <w:widowControl w:val="0"/>
        <w:numPr>
          <w:ilvl w:val="2"/>
          <w:numId w:val="71"/>
        </w:numPr>
        <w:autoSpaceDE w:val="0"/>
        <w:autoSpaceDN w:val="0"/>
        <w:spacing w:before="6" w:after="0" w:line="244" w:lineRule="auto"/>
        <w:ind w:left="709" w:hanging="283"/>
        <w:contextualSpacing w:val="0"/>
        <w:jc w:val="both"/>
        <w:rPr>
          <w:rFonts w:ascii="Lato" w:hAnsi="Lato" w:cs="Times New Roman"/>
          <w:sz w:val="20"/>
          <w:szCs w:val="20"/>
        </w:rPr>
      </w:pPr>
      <w:proofErr w:type="gramStart"/>
      <w:r>
        <w:rPr>
          <w:rFonts w:ascii="Lato" w:hAnsi="Lato" w:cs="Times New Roman"/>
          <w:sz w:val="20"/>
          <w:szCs w:val="20"/>
        </w:rPr>
        <w:t>des</w:t>
      </w:r>
      <w:proofErr w:type="gramEnd"/>
      <w:r>
        <w:rPr>
          <w:rFonts w:ascii="Lato" w:hAnsi="Lato" w:cs="Times New Roman"/>
          <w:sz w:val="20"/>
          <w:szCs w:val="20"/>
        </w:rPr>
        <w:t xml:space="preserve"> moyens permettant de rétablir la disponibilité des données à caractère personnel et l’accès à celles-ci dans des délais appropriés en cas d’incident physique ou technique ;</w:t>
      </w:r>
    </w:p>
    <w:p w14:paraId="42EC111D" w14:textId="77777777" w:rsidR="00363B11" w:rsidRDefault="00DF02FA">
      <w:pPr>
        <w:pStyle w:val="Paragraphedeliste"/>
        <w:widowControl w:val="0"/>
        <w:numPr>
          <w:ilvl w:val="2"/>
          <w:numId w:val="71"/>
        </w:numPr>
        <w:autoSpaceDE w:val="0"/>
        <w:autoSpaceDN w:val="0"/>
        <w:spacing w:before="3" w:after="0" w:line="244" w:lineRule="auto"/>
        <w:ind w:left="709" w:hanging="283"/>
        <w:contextualSpacing w:val="0"/>
        <w:jc w:val="both"/>
        <w:rPr>
          <w:rFonts w:ascii="Lato" w:hAnsi="Lato" w:cs="Times New Roman"/>
          <w:sz w:val="20"/>
          <w:szCs w:val="20"/>
        </w:rPr>
      </w:pPr>
      <w:proofErr w:type="gramStart"/>
      <w:r>
        <w:rPr>
          <w:rFonts w:ascii="Lato" w:hAnsi="Lato" w:cs="Times New Roman"/>
          <w:sz w:val="20"/>
          <w:szCs w:val="20"/>
        </w:rPr>
        <w:t>une</w:t>
      </w:r>
      <w:proofErr w:type="gramEnd"/>
      <w:r>
        <w:rPr>
          <w:rFonts w:ascii="Lato" w:hAnsi="Lato" w:cs="Times New Roman"/>
          <w:sz w:val="20"/>
          <w:szCs w:val="20"/>
        </w:rPr>
        <w:t xml:space="preserve"> procédure visant à tester, à analyser et à évaluer régulièrement l’efficacité des mesures techniques et organisationnelles pour assurer la sécurité du</w:t>
      </w:r>
      <w:r>
        <w:rPr>
          <w:rFonts w:ascii="Lato" w:hAnsi="Lato" w:cs="Times New Roman"/>
          <w:spacing w:val="16"/>
          <w:sz w:val="20"/>
          <w:szCs w:val="20"/>
        </w:rPr>
        <w:t xml:space="preserve"> </w:t>
      </w:r>
      <w:r>
        <w:rPr>
          <w:rFonts w:ascii="Lato" w:hAnsi="Lato" w:cs="Times New Roman"/>
          <w:sz w:val="20"/>
          <w:szCs w:val="20"/>
        </w:rPr>
        <w:t>traitement ;</w:t>
      </w:r>
    </w:p>
    <w:p w14:paraId="7559709B" w14:textId="77777777" w:rsidR="00363B11" w:rsidRDefault="00DF02FA">
      <w:pPr>
        <w:pStyle w:val="Paragraphedeliste"/>
        <w:widowControl w:val="0"/>
        <w:numPr>
          <w:ilvl w:val="2"/>
          <w:numId w:val="71"/>
        </w:numPr>
        <w:autoSpaceDE w:val="0"/>
        <w:autoSpaceDN w:val="0"/>
        <w:spacing w:before="3" w:after="0" w:line="244" w:lineRule="auto"/>
        <w:ind w:left="709" w:hanging="283"/>
        <w:contextualSpacing w:val="0"/>
        <w:jc w:val="both"/>
        <w:rPr>
          <w:rFonts w:ascii="Lato" w:hAnsi="Lato" w:cs="Times New Roman"/>
          <w:sz w:val="20"/>
          <w:szCs w:val="20"/>
        </w:rPr>
      </w:pPr>
      <w:proofErr w:type="gramStart"/>
      <w:r>
        <w:rPr>
          <w:rFonts w:ascii="Lato" w:hAnsi="Lato" w:cs="Times New Roman"/>
          <w:sz w:val="20"/>
          <w:szCs w:val="20"/>
        </w:rPr>
        <w:t>des</w:t>
      </w:r>
      <w:proofErr w:type="gramEnd"/>
      <w:r>
        <w:rPr>
          <w:rFonts w:ascii="Lato" w:hAnsi="Lato" w:cs="Times New Roman"/>
          <w:sz w:val="20"/>
          <w:szCs w:val="20"/>
        </w:rPr>
        <w:t xml:space="preserve"> mesures visant à protéger les données à caractère personnel contre la destruction accidentelle or illicite, la perte, l’altération, la divulgation ou l’accès non autorisés aux données à caractère personnel transmises, conservées ou autrement</w:t>
      </w:r>
      <w:r>
        <w:rPr>
          <w:rFonts w:ascii="Lato" w:hAnsi="Lato" w:cs="Times New Roman"/>
          <w:spacing w:val="12"/>
          <w:sz w:val="20"/>
          <w:szCs w:val="20"/>
        </w:rPr>
        <w:t xml:space="preserve"> </w:t>
      </w:r>
      <w:r>
        <w:rPr>
          <w:rFonts w:ascii="Lato" w:hAnsi="Lato" w:cs="Times New Roman"/>
          <w:sz w:val="20"/>
          <w:szCs w:val="20"/>
        </w:rPr>
        <w:t>traitées.</w:t>
      </w:r>
    </w:p>
    <w:p w14:paraId="0341D9CE" w14:textId="77777777" w:rsidR="00363B11" w:rsidRPr="008568CC" w:rsidRDefault="00363B11">
      <w:pPr>
        <w:pStyle w:val="Paragraphedeliste"/>
        <w:widowControl w:val="0"/>
        <w:tabs>
          <w:tab w:val="left" w:pos="993"/>
          <w:tab w:val="left" w:pos="1985"/>
        </w:tabs>
        <w:autoSpaceDE w:val="0"/>
        <w:autoSpaceDN w:val="0"/>
        <w:spacing w:before="3" w:after="0" w:line="244" w:lineRule="auto"/>
        <w:ind w:left="1134"/>
        <w:contextualSpacing w:val="0"/>
        <w:jc w:val="both"/>
        <w:rPr>
          <w:rFonts w:ascii="Lato" w:hAnsi="Lato" w:cs="Times New Roman"/>
          <w:sz w:val="10"/>
          <w:szCs w:val="10"/>
          <w:rPrChange w:id="324" w:author="OBA Akouvi Kayi Fanlali" w:date="2026-03-26T07:43:00Z">
            <w:rPr>
              <w:rFonts w:ascii="Lato" w:hAnsi="Lato" w:cs="Times New Roman"/>
              <w:sz w:val="20"/>
              <w:szCs w:val="20"/>
            </w:rPr>
          </w:rPrChange>
        </w:rPr>
      </w:pPr>
    </w:p>
    <w:p w14:paraId="104D721B" w14:textId="77777777" w:rsidR="00363B11" w:rsidRDefault="00DF02FA">
      <w:pPr>
        <w:pStyle w:val="Corpsdetexte"/>
        <w:tabs>
          <w:tab w:val="left" w:pos="567"/>
        </w:tabs>
        <w:spacing w:line="244" w:lineRule="auto"/>
        <w:rPr>
          <w:rFonts w:ascii="Lato" w:hAnsi="Lato"/>
          <w:szCs w:val="20"/>
        </w:rPr>
      </w:pPr>
      <w:r>
        <w:rPr>
          <w:rFonts w:ascii="Lato" w:hAnsi="Lato"/>
          <w:szCs w:val="20"/>
        </w:rPr>
        <w:t>Le Contractant notifie les violations de données à caractère personnel au responsable du traitement dans les meilleurs délais et au plus tard dans les 48 heures suivant la prise de connaissance du manquement par le Contractant. Dans ce cas, le Contractant fournit au responsable du traitement au moins les informations suivantes :</w:t>
      </w:r>
    </w:p>
    <w:p w14:paraId="061F271E" w14:textId="77777777" w:rsidR="00363B11" w:rsidRDefault="00DF02FA">
      <w:pPr>
        <w:pStyle w:val="Paragraphedeliste"/>
        <w:widowControl w:val="0"/>
        <w:numPr>
          <w:ilvl w:val="0"/>
          <w:numId w:val="72"/>
        </w:numPr>
        <w:tabs>
          <w:tab w:val="left" w:pos="993"/>
        </w:tabs>
        <w:autoSpaceDE w:val="0"/>
        <w:autoSpaceDN w:val="0"/>
        <w:spacing w:after="0" w:line="244" w:lineRule="auto"/>
        <w:ind w:left="851"/>
        <w:contextualSpacing w:val="0"/>
        <w:jc w:val="both"/>
        <w:rPr>
          <w:rFonts w:ascii="Lato" w:hAnsi="Lato" w:cs="Times New Roman"/>
          <w:sz w:val="20"/>
          <w:szCs w:val="20"/>
        </w:rPr>
      </w:pPr>
      <w:proofErr w:type="gramStart"/>
      <w:r>
        <w:rPr>
          <w:rFonts w:ascii="Lato" w:hAnsi="Lato" w:cs="Times New Roman"/>
          <w:sz w:val="20"/>
          <w:szCs w:val="20"/>
        </w:rPr>
        <w:t>la</w:t>
      </w:r>
      <w:proofErr w:type="gramEnd"/>
      <w:r>
        <w:rPr>
          <w:rFonts w:ascii="Lato" w:hAnsi="Lato" w:cs="Times New Roman"/>
          <w:sz w:val="20"/>
          <w:szCs w:val="20"/>
        </w:rPr>
        <w:t xml:space="preserve"> nature de la violation de données à caractère personnel, y compris, si possible, les catégories et le nombre approximatif de personnes concernées, ainsi que les catégories et le nombre approximatif de données à caractère personnel</w:t>
      </w:r>
      <w:r>
        <w:rPr>
          <w:rFonts w:ascii="Lato" w:hAnsi="Lato" w:cs="Times New Roman"/>
          <w:spacing w:val="6"/>
          <w:sz w:val="20"/>
          <w:szCs w:val="20"/>
        </w:rPr>
        <w:t xml:space="preserve"> </w:t>
      </w:r>
      <w:r>
        <w:rPr>
          <w:rFonts w:ascii="Lato" w:hAnsi="Lato" w:cs="Times New Roman"/>
          <w:sz w:val="20"/>
          <w:szCs w:val="20"/>
        </w:rPr>
        <w:t>concernées ;</w:t>
      </w:r>
    </w:p>
    <w:p w14:paraId="742C61F1" w14:textId="77777777" w:rsidR="00363B11" w:rsidRDefault="00DF02FA">
      <w:pPr>
        <w:pStyle w:val="Paragraphedeliste"/>
        <w:widowControl w:val="0"/>
        <w:numPr>
          <w:ilvl w:val="0"/>
          <w:numId w:val="72"/>
        </w:numPr>
        <w:tabs>
          <w:tab w:val="left" w:pos="993"/>
        </w:tabs>
        <w:autoSpaceDE w:val="0"/>
        <w:autoSpaceDN w:val="0"/>
        <w:spacing w:before="4" w:after="0" w:line="240" w:lineRule="auto"/>
        <w:ind w:left="851"/>
        <w:contextualSpacing w:val="0"/>
        <w:jc w:val="both"/>
        <w:rPr>
          <w:rFonts w:ascii="Lato" w:hAnsi="Lato" w:cs="Times New Roman"/>
          <w:sz w:val="20"/>
          <w:szCs w:val="20"/>
        </w:rPr>
      </w:pPr>
      <w:proofErr w:type="gramStart"/>
      <w:r>
        <w:rPr>
          <w:rFonts w:ascii="Lato" w:hAnsi="Lato" w:cs="Times New Roman"/>
          <w:sz w:val="20"/>
          <w:szCs w:val="20"/>
        </w:rPr>
        <w:t>les</w:t>
      </w:r>
      <w:proofErr w:type="gramEnd"/>
      <w:r>
        <w:rPr>
          <w:rFonts w:ascii="Lato" w:hAnsi="Lato" w:cs="Times New Roman"/>
          <w:sz w:val="20"/>
          <w:szCs w:val="20"/>
        </w:rPr>
        <w:t xml:space="preserve"> conséquences probables de la violation ;</w:t>
      </w:r>
    </w:p>
    <w:p w14:paraId="65B655A8" w14:textId="77777777" w:rsidR="00363B11" w:rsidRDefault="00DF02FA">
      <w:pPr>
        <w:pStyle w:val="Paragraphedeliste"/>
        <w:widowControl w:val="0"/>
        <w:numPr>
          <w:ilvl w:val="0"/>
          <w:numId w:val="72"/>
        </w:numPr>
        <w:tabs>
          <w:tab w:val="left" w:pos="993"/>
        </w:tabs>
        <w:autoSpaceDE w:val="0"/>
        <w:autoSpaceDN w:val="0"/>
        <w:spacing w:before="6" w:after="0" w:line="244" w:lineRule="auto"/>
        <w:ind w:left="851"/>
        <w:contextualSpacing w:val="0"/>
        <w:jc w:val="both"/>
        <w:rPr>
          <w:rFonts w:ascii="Lato" w:hAnsi="Lato" w:cs="Times New Roman"/>
          <w:sz w:val="20"/>
          <w:szCs w:val="20"/>
        </w:rPr>
      </w:pPr>
      <w:proofErr w:type="gramStart"/>
      <w:r>
        <w:rPr>
          <w:rFonts w:ascii="Lato" w:hAnsi="Lato" w:cs="Times New Roman"/>
          <w:sz w:val="20"/>
          <w:szCs w:val="20"/>
        </w:rPr>
        <w:t>les</w:t>
      </w:r>
      <w:proofErr w:type="gramEnd"/>
      <w:r>
        <w:rPr>
          <w:rFonts w:ascii="Lato" w:hAnsi="Lato" w:cs="Times New Roman"/>
          <w:sz w:val="20"/>
          <w:szCs w:val="20"/>
        </w:rPr>
        <w:t xml:space="preserve"> mesures prises ou proposées pour remédier à la violation, y compris, le cas échéant, les mesures visant à en atténuer les éventuels effets</w:t>
      </w:r>
      <w:r>
        <w:rPr>
          <w:rFonts w:ascii="Lato" w:hAnsi="Lato" w:cs="Times New Roman"/>
          <w:spacing w:val="10"/>
          <w:sz w:val="20"/>
          <w:szCs w:val="20"/>
        </w:rPr>
        <w:t xml:space="preserve"> </w:t>
      </w:r>
      <w:r>
        <w:rPr>
          <w:rFonts w:ascii="Lato" w:hAnsi="Lato" w:cs="Times New Roman"/>
          <w:sz w:val="20"/>
          <w:szCs w:val="20"/>
        </w:rPr>
        <w:t>néfastes.</w:t>
      </w:r>
    </w:p>
    <w:p w14:paraId="1F00F8A8" w14:textId="35D95454" w:rsidR="00363B11" w:rsidDel="008568CC" w:rsidRDefault="00363B11">
      <w:pPr>
        <w:pStyle w:val="Paragraphedeliste"/>
        <w:widowControl w:val="0"/>
        <w:tabs>
          <w:tab w:val="left" w:pos="993"/>
        </w:tabs>
        <w:autoSpaceDE w:val="0"/>
        <w:autoSpaceDN w:val="0"/>
        <w:spacing w:before="6" w:after="0" w:line="244" w:lineRule="auto"/>
        <w:ind w:left="851"/>
        <w:contextualSpacing w:val="0"/>
        <w:jc w:val="both"/>
        <w:rPr>
          <w:del w:id="325" w:author="OBA Akouvi Kayi Fanlali" w:date="2026-03-26T07:43:00Z"/>
          <w:rFonts w:ascii="Lato" w:hAnsi="Lato" w:cs="Times New Roman"/>
          <w:sz w:val="20"/>
          <w:szCs w:val="20"/>
        </w:rPr>
      </w:pPr>
    </w:p>
    <w:p w14:paraId="03500AB8" w14:textId="77777777" w:rsidR="00363B11" w:rsidRDefault="00DF02FA">
      <w:pPr>
        <w:pStyle w:val="Corpsdetexte"/>
        <w:tabs>
          <w:tab w:val="left" w:pos="567"/>
        </w:tabs>
        <w:spacing w:line="244" w:lineRule="auto"/>
        <w:rPr>
          <w:rFonts w:ascii="Lato" w:hAnsi="Lato"/>
          <w:szCs w:val="20"/>
        </w:rPr>
      </w:pPr>
      <w:r>
        <w:rPr>
          <w:rFonts w:ascii="Lato" w:hAnsi="Lato"/>
          <w:szCs w:val="20"/>
        </w:rPr>
        <w:t>Le Contractant tient un registre de toutes les opérations de traitement de données effectuées pour le compte du responsable du traitement de la BOAD, des transferts de données à caractère personnel, des violations de la sécurité, des réponses aux demandes d’exercice des droits des personnes dont les données à caractère personnel sont traitées et des demandes d’accès à des données à caractère personnel introduites par des</w:t>
      </w:r>
      <w:r>
        <w:rPr>
          <w:rFonts w:ascii="Lato" w:hAnsi="Lato"/>
          <w:spacing w:val="25"/>
          <w:szCs w:val="20"/>
        </w:rPr>
        <w:t xml:space="preserve"> </w:t>
      </w:r>
      <w:r>
        <w:rPr>
          <w:rFonts w:ascii="Lato" w:hAnsi="Lato"/>
          <w:szCs w:val="20"/>
        </w:rPr>
        <w:t>tiers.</w:t>
      </w:r>
    </w:p>
    <w:p w14:paraId="30B7E579" w14:textId="77777777" w:rsidR="00363B11" w:rsidRDefault="00DF02FA">
      <w:pPr>
        <w:pStyle w:val="Corpsdetexte"/>
        <w:tabs>
          <w:tab w:val="left" w:pos="567"/>
        </w:tabs>
        <w:spacing w:line="244" w:lineRule="auto"/>
        <w:rPr>
          <w:rFonts w:ascii="Lato" w:hAnsi="Lato"/>
          <w:szCs w:val="20"/>
        </w:rPr>
      </w:pPr>
      <w:r>
        <w:rPr>
          <w:rFonts w:ascii="Lato" w:hAnsi="Lato"/>
          <w:szCs w:val="20"/>
        </w:rPr>
        <w:t>Le Contractant notifie sans délai à la BOAD toute demande juridiquement contraignante de divulgation des données à caractère personnel traitées par une autorité publique nationale, y compris une autorité d’un pays tiers, pour le compte de la BOAD. Le Contractant ne peut donner un tel accès sans l’autorisation écrite préalable de la BOAD.</w:t>
      </w:r>
    </w:p>
    <w:p w14:paraId="19EB2861" w14:textId="77777777" w:rsidR="00363B11" w:rsidRDefault="00DF02FA">
      <w:pPr>
        <w:pStyle w:val="Corpsdetexte"/>
        <w:tabs>
          <w:tab w:val="left" w:pos="567"/>
        </w:tabs>
        <w:spacing w:line="244" w:lineRule="auto"/>
        <w:rPr>
          <w:rFonts w:ascii="Lato" w:hAnsi="Lato"/>
          <w:szCs w:val="20"/>
        </w:rPr>
      </w:pPr>
      <w:r>
        <w:rPr>
          <w:rFonts w:ascii="Lato" w:hAnsi="Lato"/>
          <w:szCs w:val="20"/>
        </w:rPr>
        <w:t>La durée du traitement des données à caractère personnel par le Contractant n’excédera pas la période visée à l’article 9.10 des présentes conditions générales. À l’expiration de ce délai, le Contractant, au choix du responsable du traitement de la BOAD, restitue sans retard injustifié dans un format convenu d’un commun accord toutes les données à caractère personnel traitées pour le compte du responsable du traitement et les copies de celles-ci, ou efface effectivement toutes les données à caractère personnel, à moins que le droit national du pays de mise en œuvre du contrat ne requière une conservation plus longue des données à caractère personnel.</w:t>
      </w:r>
      <w:bookmarkStart w:id="326" w:name="page36"/>
      <w:bookmarkEnd w:id="326"/>
    </w:p>
    <w:p w14:paraId="50F965CB" w14:textId="77777777" w:rsidR="00363B11" w:rsidRDefault="00DF02FA">
      <w:pPr>
        <w:pStyle w:val="Corpsdetexte"/>
        <w:tabs>
          <w:tab w:val="left" w:pos="567"/>
        </w:tabs>
        <w:spacing w:line="244" w:lineRule="auto"/>
        <w:rPr>
          <w:rFonts w:ascii="Lato" w:hAnsi="Lato"/>
          <w:szCs w:val="20"/>
        </w:rPr>
      </w:pPr>
      <w:r>
        <w:rPr>
          <w:rFonts w:ascii="Lato" w:hAnsi="Lato"/>
          <w:szCs w:val="20"/>
        </w:rPr>
        <w:t>Aux fins de l’article 6 des présentes conditions générales, si une partie ou la totalité du traitement des données à caractère personnel est sous-traitée à un tiers, le Contractant transmet par écrit les obligations visées dans le présent article à ces parties, y compris les sous-traitants. À la demande de la BOAD, le Contractant fournit un document attestant de cet</w:t>
      </w:r>
      <w:r>
        <w:rPr>
          <w:rFonts w:ascii="Lato" w:hAnsi="Lato"/>
          <w:spacing w:val="3"/>
          <w:szCs w:val="20"/>
        </w:rPr>
        <w:t xml:space="preserve"> </w:t>
      </w:r>
      <w:r>
        <w:rPr>
          <w:rFonts w:ascii="Lato" w:hAnsi="Lato"/>
          <w:szCs w:val="20"/>
        </w:rPr>
        <w:t>engagement.</w:t>
      </w:r>
    </w:p>
    <w:p w14:paraId="0AC2FC22" w14:textId="77777777" w:rsidR="00363B11" w:rsidRDefault="00DF02FA">
      <w:pPr>
        <w:pStyle w:val="Corpsdetexte"/>
        <w:spacing w:before="68" w:line="278" w:lineRule="auto"/>
        <w:ind w:right="112"/>
        <w:rPr>
          <w:rFonts w:ascii="Lato" w:hAnsi="Lato"/>
          <w:b/>
          <w:color w:val="000000"/>
          <w:szCs w:val="20"/>
        </w:rPr>
      </w:pPr>
      <w:r>
        <w:rPr>
          <w:rFonts w:ascii="Lato" w:hAnsi="Lato"/>
          <w:color w:val="000000"/>
          <w:szCs w:val="20"/>
        </w:rPr>
        <w:t>Article 45 - Responsabilité sociale</w:t>
      </w:r>
    </w:p>
    <w:p w14:paraId="754F6097" w14:textId="77777777" w:rsidR="00363B11" w:rsidRDefault="00DF02FA">
      <w:pPr>
        <w:pStyle w:val="Corpsdetexte"/>
        <w:spacing w:before="68" w:line="278" w:lineRule="auto"/>
        <w:ind w:right="112"/>
        <w:rPr>
          <w:rFonts w:ascii="Lato" w:hAnsi="Lato"/>
          <w:color w:val="000000"/>
          <w:szCs w:val="20"/>
        </w:rPr>
      </w:pPr>
      <w:r>
        <w:rPr>
          <w:rFonts w:ascii="Lato" w:hAnsi="Lato"/>
          <w:color w:val="000000"/>
          <w:szCs w:val="20"/>
        </w:rPr>
        <w:t xml:space="preserve">Dans ce cadre de la démarche de responsabilité sociale de la BOAD un certain nombre de politiques et directives définissant les règles de comportement applicables en son sein et à ses activités sont applicables. </w:t>
      </w:r>
    </w:p>
    <w:p w14:paraId="0139828F" w14:textId="77777777" w:rsidR="00363B11" w:rsidRDefault="00DF02FA">
      <w:pPr>
        <w:pStyle w:val="Corpsdetexte"/>
        <w:spacing w:before="68" w:line="278" w:lineRule="auto"/>
        <w:ind w:right="112"/>
        <w:rPr>
          <w:rFonts w:ascii="Lato" w:hAnsi="Lato"/>
          <w:color w:val="000000"/>
          <w:szCs w:val="20"/>
        </w:rPr>
      </w:pPr>
      <w:r>
        <w:rPr>
          <w:rFonts w:ascii="Lato" w:hAnsi="Lato"/>
          <w:color w:val="000000"/>
          <w:szCs w:val="20"/>
        </w:rPr>
        <w:t>Ainsi, le maître d’Œuvre déclare, à la date de signature du Contrat, adhérer à cette démarche de responsabilité sociale et de respecter les principes qui en sont issus. En outre, il s’oblige à tout moment pendant son exécution, à rester en parfaite conformité avec les lois et règlements applicables aux présentes et, notamment, ceux relatifs aux réglementations environnementales.</w:t>
      </w:r>
    </w:p>
    <w:p w14:paraId="16526B9D" w14:textId="77777777" w:rsidR="00363B11" w:rsidRDefault="00363B11">
      <w:pPr>
        <w:pStyle w:val="Corpsdetexte"/>
        <w:spacing w:before="68" w:line="278" w:lineRule="auto"/>
        <w:ind w:right="112"/>
        <w:rPr>
          <w:rFonts w:ascii="Lato" w:hAnsi="Lato"/>
          <w:color w:val="000000"/>
          <w:szCs w:val="20"/>
        </w:rPr>
      </w:pPr>
    </w:p>
    <w:p w14:paraId="72F71A55" w14:textId="77777777" w:rsidR="00363B11" w:rsidRDefault="00363B11">
      <w:pPr>
        <w:pStyle w:val="Corpsdetexte"/>
        <w:spacing w:before="68" w:line="278" w:lineRule="auto"/>
        <w:ind w:right="112"/>
        <w:rPr>
          <w:rFonts w:ascii="Lato" w:hAnsi="Lato"/>
          <w:color w:val="000000"/>
          <w:szCs w:val="20"/>
        </w:rPr>
      </w:pPr>
    </w:p>
    <w:p w14:paraId="0CBA3258" w14:textId="77777777" w:rsidR="00363B11" w:rsidRDefault="00DF02FA">
      <w:pPr>
        <w:jc w:val="both"/>
        <w:rPr>
          <w:rFonts w:ascii="Lato" w:hAnsi="Lato" w:cs="Arial"/>
          <w:b/>
          <w:sz w:val="20"/>
          <w:szCs w:val="20"/>
        </w:rPr>
      </w:pPr>
      <w:r>
        <w:rPr>
          <w:rFonts w:ascii="Lato" w:hAnsi="Lato" w:cs="Arial"/>
          <w:b/>
          <w:sz w:val="20"/>
          <w:szCs w:val="20"/>
        </w:rPr>
        <w:br w:type="page"/>
      </w:r>
    </w:p>
    <w:p w14:paraId="11911A9B" w14:textId="77777777" w:rsidR="00363B11" w:rsidRDefault="00363B11">
      <w:pPr>
        <w:rPr>
          <w:rFonts w:ascii="Lato" w:hAnsi="Lato" w:cs="Arial"/>
          <w:b/>
          <w:sz w:val="20"/>
          <w:szCs w:val="20"/>
        </w:rPr>
      </w:pPr>
    </w:p>
    <w:p w14:paraId="06B66B7A" w14:textId="77777777" w:rsidR="00363B11" w:rsidRDefault="00363B11">
      <w:pPr>
        <w:jc w:val="center"/>
        <w:rPr>
          <w:rFonts w:ascii="Lato" w:hAnsi="Lato" w:cs="Arial"/>
          <w:b/>
          <w:sz w:val="20"/>
          <w:szCs w:val="20"/>
        </w:rPr>
      </w:pPr>
    </w:p>
    <w:p w14:paraId="1F45DF85" w14:textId="77777777" w:rsidR="00363B11" w:rsidRDefault="00363B11">
      <w:pPr>
        <w:jc w:val="center"/>
        <w:rPr>
          <w:rFonts w:ascii="Lato" w:hAnsi="Lato" w:cs="Arial"/>
          <w:b/>
          <w:sz w:val="20"/>
          <w:szCs w:val="20"/>
        </w:rPr>
      </w:pPr>
    </w:p>
    <w:p w14:paraId="569CADA2" w14:textId="77777777" w:rsidR="00363B11" w:rsidRDefault="00363B11">
      <w:pPr>
        <w:jc w:val="center"/>
        <w:rPr>
          <w:rFonts w:ascii="Lato" w:hAnsi="Lato" w:cs="Arial"/>
          <w:b/>
          <w:sz w:val="20"/>
          <w:szCs w:val="20"/>
        </w:rPr>
      </w:pPr>
    </w:p>
    <w:p w14:paraId="53BE0228" w14:textId="77777777" w:rsidR="00363B11" w:rsidRDefault="00363B11">
      <w:pPr>
        <w:jc w:val="center"/>
        <w:rPr>
          <w:rFonts w:ascii="Lato" w:hAnsi="Lato" w:cs="Arial"/>
          <w:b/>
          <w:sz w:val="20"/>
          <w:szCs w:val="20"/>
        </w:rPr>
      </w:pPr>
    </w:p>
    <w:p w14:paraId="7C74FEA0" w14:textId="77777777" w:rsidR="00363B11" w:rsidRDefault="00363B11">
      <w:pPr>
        <w:jc w:val="center"/>
        <w:rPr>
          <w:rFonts w:ascii="Lato" w:hAnsi="Lato" w:cs="Arial"/>
          <w:b/>
          <w:sz w:val="20"/>
          <w:szCs w:val="20"/>
        </w:rPr>
      </w:pPr>
    </w:p>
    <w:p w14:paraId="0C733A5F" w14:textId="77777777" w:rsidR="00363B11" w:rsidRDefault="00363B11">
      <w:pPr>
        <w:jc w:val="center"/>
        <w:rPr>
          <w:rFonts w:ascii="Lato" w:hAnsi="Lato" w:cs="Arial"/>
          <w:b/>
          <w:sz w:val="20"/>
          <w:szCs w:val="20"/>
        </w:rPr>
      </w:pPr>
    </w:p>
    <w:p w14:paraId="32D79762" w14:textId="77777777" w:rsidR="00363B11" w:rsidRDefault="00363B11">
      <w:pPr>
        <w:jc w:val="center"/>
        <w:rPr>
          <w:rFonts w:ascii="Lato" w:hAnsi="Lato" w:cs="Arial"/>
          <w:b/>
          <w:sz w:val="20"/>
          <w:szCs w:val="20"/>
        </w:rPr>
      </w:pPr>
    </w:p>
    <w:p w14:paraId="13D75456" w14:textId="77777777" w:rsidR="00363B11" w:rsidRDefault="00363B11">
      <w:pPr>
        <w:jc w:val="center"/>
        <w:rPr>
          <w:rFonts w:ascii="Lato" w:hAnsi="Lato" w:cs="Arial"/>
          <w:b/>
          <w:sz w:val="20"/>
          <w:szCs w:val="20"/>
        </w:rPr>
      </w:pPr>
    </w:p>
    <w:p w14:paraId="6A8F452D" w14:textId="77777777" w:rsidR="00363B11" w:rsidRDefault="00363B11">
      <w:pPr>
        <w:jc w:val="center"/>
        <w:rPr>
          <w:rFonts w:ascii="Lato" w:hAnsi="Lato" w:cs="Arial"/>
          <w:b/>
          <w:sz w:val="20"/>
          <w:szCs w:val="20"/>
        </w:rPr>
      </w:pPr>
    </w:p>
    <w:p w14:paraId="7745E81A" w14:textId="77777777" w:rsidR="00363B11" w:rsidRDefault="00363B11">
      <w:pPr>
        <w:jc w:val="center"/>
        <w:rPr>
          <w:rFonts w:ascii="Lato" w:hAnsi="Lato" w:cs="Arial"/>
          <w:b/>
          <w:sz w:val="20"/>
          <w:szCs w:val="20"/>
        </w:rPr>
      </w:pPr>
    </w:p>
    <w:p w14:paraId="4FE61E36" w14:textId="77777777" w:rsidR="00363B11" w:rsidRPr="00F25A4E" w:rsidRDefault="00DF02FA">
      <w:pPr>
        <w:pStyle w:val="Paragraphedeliste"/>
        <w:numPr>
          <w:ilvl w:val="0"/>
          <w:numId w:val="44"/>
        </w:numPr>
        <w:jc w:val="center"/>
        <w:rPr>
          <w:rFonts w:ascii="Lato" w:hAnsi="Lato"/>
          <w:b/>
          <w:rPrChange w:id="327" w:author="OBA Akouvi Kayi Fanlali" w:date="2026-03-26T08:12:00Z">
            <w:rPr>
              <w:rFonts w:ascii="Lato" w:hAnsi="Lato"/>
              <w:b/>
              <w:color w:val="auto"/>
              <w:sz w:val="20"/>
              <w:szCs w:val="20"/>
            </w:rPr>
          </w:rPrChange>
        </w:rPr>
        <w:pPrChange w:id="328" w:author="OBA Akouvi Kayi Fanlali" w:date="2026-03-26T08:09:00Z">
          <w:pPr>
            <w:pStyle w:val="Titre1"/>
            <w:numPr>
              <w:numId w:val="45"/>
            </w:numPr>
            <w:tabs>
              <w:tab w:val="left" w:pos="2268"/>
            </w:tabs>
            <w:ind w:left="480" w:hanging="480"/>
            <w:jc w:val="center"/>
          </w:pPr>
        </w:pPrChange>
      </w:pPr>
      <w:bookmarkStart w:id="329" w:name="_Toc42488098"/>
      <w:r w:rsidRPr="00F25A4E">
        <w:rPr>
          <w:rFonts w:ascii="Lato" w:hAnsi="Lato"/>
          <w:b/>
          <w:rPrChange w:id="330" w:author="OBA Akouvi Kayi Fanlali" w:date="2026-03-26T08:12:00Z">
            <w:rPr>
              <w:rFonts w:ascii="Lato" w:hAnsi="Lato"/>
              <w:b/>
              <w:sz w:val="20"/>
              <w:szCs w:val="20"/>
            </w:rPr>
          </w:rPrChange>
        </w:rPr>
        <w:t>SPÉCIFICATIONS TECHNIQUES</w:t>
      </w:r>
      <w:bookmarkEnd w:id="329"/>
      <w:r w:rsidRPr="00F25A4E">
        <w:rPr>
          <w:rFonts w:ascii="Lato" w:hAnsi="Lato"/>
          <w:b/>
          <w:rPrChange w:id="331" w:author="OBA Akouvi Kayi Fanlali" w:date="2026-03-26T08:12:00Z">
            <w:rPr>
              <w:rFonts w:ascii="Lato" w:hAnsi="Lato"/>
              <w:b/>
              <w:sz w:val="20"/>
              <w:szCs w:val="20"/>
            </w:rPr>
          </w:rPrChange>
        </w:rPr>
        <w:t xml:space="preserve"> + OFFRE TECHNIQUE</w:t>
      </w:r>
    </w:p>
    <w:p w14:paraId="4A21E5B1" w14:textId="77777777" w:rsidR="00363B11" w:rsidRDefault="00363B11">
      <w:pPr>
        <w:tabs>
          <w:tab w:val="right" w:pos="14175"/>
        </w:tabs>
        <w:jc w:val="both"/>
        <w:outlineLvl w:val="0"/>
        <w:rPr>
          <w:rFonts w:ascii="Lato" w:hAnsi="Lato"/>
          <w:b/>
          <w:sz w:val="20"/>
          <w:szCs w:val="20"/>
        </w:rPr>
      </w:pPr>
    </w:p>
    <w:p w14:paraId="11759C9B" w14:textId="77777777" w:rsidR="00363B11" w:rsidRDefault="00363B11">
      <w:pPr>
        <w:tabs>
          <w:tab w:val="right" w:pos="14175"/>
        </w:tabs>
        <w:jc w:val="both"/>
        <w:outlineLvl w:val="0"/>
        <w:rPr>
          <w:rFonts w:ascii="Lato" w:hAnsi="Lato"/>
          <w:b/>
          <w:sz w:val="20"/>
          <w:szCs w:val="20"/>
        </w:rPr>
      </w:pPr>
    </w:p>
    <w:p w14:paraId="6805AFF6" w14:textId="77777777" w:rsidR="00363B11" w:rsidRDefault="00363B11">
      <w:pPr>
        <w:tabs>
          <w:tab w:val="right" w:pos="14175"/>
        </w:tabs>
        <w:jc w:val="both"/>
        <w:outlineLvl w:val="0"/>
        <w:rPr>
          <w:rFonts w:ascii="Lato" w:hAnsi="Lato"/>
          <w:b/>
          <w:sz w:val="20"/>
          <w:szCs w:val="20"/>
        </w:rPr>
      </w:pPr>
    </w:p>
    <w:p w14:paraId="3D3C5F69" w14:textId="77777777" w:rsidR="00363B11" w:rsidRDefault="00363B11">
      <w:pPr>
        <w:tabs>
          <w:tab w:val="right" w:pos="14175"/>
        </w:tabs>
        <w:jc w:val="both"/>
        <w:outlineLvl w:val="0"/>
        <w:rPr>
          <w:rFonts w:ascii="Lato" w:hAnsi="Lato"/>
          <w:b/>
          <w:sz w:val="20"/>
          <w:szCs w:val="20"/>
        </w:rPr>
      </w:pPr>
    </w:p>
    <w:p w14:paraId="50252053" w14:textId="77777777" w:rsidR="00363B11" w:rsidRDefault="00363B11">
      <w:pPr>
        <w:tabs>
          <w:tab w:val="right" w:pos="14175"/>
        </w:tabs>
        <w:jc w:val="both"/>
        <w:outlineLvl w:val="0"/>
        <w:rPr>
          <w:rFonts w:ascii="Lato" w:hAnsi="Lato"/>
          <w:b/>
          <w:sz w:val="20"/>
          <w:szCs w:val="20"/>
        </w:rPr>
      </w:pPr>
    </w:p>
    <w:p w14:paraId="4DCF6617" w14:textId="77777777" w:rsidR="00363B11" w:rsidRDefault="00363B11">
      <w:pPr>
        <w:tabs>
          <w:tab w:val="right" w:pos="14175"/>
        </w:tabs>
        <w:jc w:val="both"/>
        <w:outlineLvl w:val="0"/>
        <w:rPr>
          <w:rFonts w:ascii="Lato" w:hAnsi="Lato"/>
          <w:b/>
          <w:sz w:val="20"/>
          <w:szCs w:val="20"/>
        </w:rPr>
      </w:pPr>
    </w:p>
    <w:p w14:paraId="2CA9339D" w14:textId="77777777" w:rsidR="00363B11" w:rsidRDefault="00363B11">
      <w:pPr>
        <w:tabs>
          <w:tab w:val="right" w:pos="14175"/>
        </w:tabs>
        <w:jc w:val="both"/>
        <w:outlineLvl w:val="0"/>
        <w:rPr>
          <w:rFonts w:ascii="Lato" w:hAnsi="Lato"/>
          <w:b/>
          <w:sz w:val="20"/>
          <w:szCs w:val="20"/>
        </w:rPr>
      </w:pPr>
    </w:p>
    <w:p w14:paraId="616284E1" w14:textId="77777777" w:rsidR="00363B11" w:rsidRDefault="00363B11">
      <w:pPr>
        <w:tabs>
          <w:tab w:val="right" w:pos="14175"/>
        </w:tabs>
        <w:jc w:val="both"/>
        <w:outlineLvl w:val="0"/>
        <w:rPr>
          <w:rFonts w:ascii="Lato" w:hAnsi="Lato"/>
          <w:b/>
          <w:sz w:val="20"/>
          <w:szCs w:val="20"/>
        </w:rPr>
      </w:pPr>
    </w:p>
    <w:p w14:paraId="3B56008C" w14:textId="77777777" w:rsidR="00363B11" w:rsidRDefault="00363B11">
      <w:pPr>
        <w:tabs>
          <w:tab w:val="right" w:pos="14175"/>
        </w:tabs>
        <w:jc w:val="both"/>
        <w:outlineLvl w:val="0"/>
        <w:rPr>
          <w:rFonts w:ascii="Lato" w:hAnsi="Lato"/>
          <w:b/>
          <w:sz w:val="20"/>
          <w:szCs w:val="20"/>
        </w:rPr>
      </w:pPr>
    </w:p>
    <w:p w14:paraId="6D5FC004" w14:textId="77777777" w:rsidR="00363B11" w:rsidRDefault="00363B11">
      <w:pPr>
        <w:tabs>
          <w:tab w:val="right" w:pos="14175"/>
        </w:tabs>
        <w:jc w:val="both"/>
        <w:outlineLvl w:val="0"/>
        <w:rPr>
          <w:rFonts w:ascii="Lato" w:hAnsi="Lato"/>
          <w:b/>
          <w:sz w:val="20"/>
          <w:szCs w:val="20"/>
        </w:rPr>
      </w:pPr>
    </w:p>
    <w:p w14:paraId="3A27E492" w14:textId="77777777" w:rsidR="00363B11" w:rsidRDefault="00363B11">
      <w:pPr>
        <w:tabs>
          <w:tab w:val="right" w:pos="14175"/>
        </w:tabs>
        <w:jc w:val="both"/>
        <w:outlineLvl w:val="0"/>
        <w:rPr>
          <w:rFonts w:ascii="Lato" w:hAnsi="Lato"/>
          <w:b/>
          <w:sz w:val="20"/>
          <w:szCs w:val="20"/>
        </w:rPr>
      </w:pPr>
    </w:p>
    <w:p w14:paraId="53D35D56" w14:textId="77777777" w:rsidR="00363B11" w:rsidRDefault="00363B11">
      <w:pPr>
        <w:tabs>
          <w:tab w:val="right" w:pos="14175"/>
        </w:tabs>
        <w:jc w:val="both"/>
        <w:outlineLvl w:val="0"/>
        <w:rPr>
          <w:rFonts w:ascii="Lato" w:hAnsi="Lato"/>
          <w:b/>
          <w:sz w:val="20"/>
          <w:szCs w:val="20"/>
        </w:rPr>
      </w:pPr>
    </w:p>
    <w:p w14:paraId="2E960252" w14:textId="77777777" w:rsidR="00363B11" w:rsidRDefault="00363B11">
      <w:pPr>
        <w:tabs>
          <w:tab w:val="right" w:pos="14175"/>
        </w:tabs>
        <w:jc w:val="both"/>
        <w:outlineLvl w:val="0"/>
        <w:rPr>
          <w:rFonts w:ascii="Lato" w:hAnsi="Lato"/>
          <w:b/>
          <w:sz w:val="20"/>
          <w:szCs w:val="20"/>
        </w:rPr>
      </w:pPr>
    </w:p>
    <w:p w14:paraId="0E7806F9" w14:textId="77777777" w:rsidR="00363B11" w:rsidRDefault="00363B11">
      <w:pPr>
        <w:tabs>
          <w:tab w:val="right" w:pos="14175"/>
        </w:tabs>
        <w:jc w:val="both"/>
        <w:outlineLvl w:val="0"/>
        <w:rPr>
          <w:rFonts w:ascii="Lato" w:hAnsi="Lato"/>
          <w:b/>
          <w:sz w:val="20"/>
          <w:szCs w:val="20"/>
        </w:rPr>
      </w:pPr>
    </w:p>
    <w:p w14:paraId="30F620AC" w14:textId="77777777" w:rsidR="00363B11" w:rsidRDefault="00363B11">
      <w:pPr>
        <w:tabs>
          <w:tab w:val="right" w:pos="14175"/>
        </w:tabs>
        <w:jc w:val="both"/>
        <w:outlineLvl w:val="0"/>
        <w:rPr>
          <w:rFonts w:ascii="Lato" w:hAnsi="Lato"/>
          <w:b/>
          <w:sz w:val="20"/>
          <w:szCs w:val="20"/>
        </w:rPr>
      </w:pPr>
    </w:p>
    <w:p w14:paraId="1311E090" w14:textId="77777777" w:rsidR="00363B11" w:rsidRDefault="00363B11">
      <w:pPr>
        <w:tabs>
          <w:tab w:val="right" w:pos="14175"/>
        </w:tabs>
        <w:jc w:val="both"/>
        <w:outlineLvl w:val="0"/>
        <w:rPr>
          <w:rFonts w:ascii="Lato" w:hAnsi="Lato"/>
          <w:b/>
          <w:sz w:val="20"/>
          <w:szCs w:val="20"/>
        </w:rPr>
      </w:pPr>
    </w:p>
    <w:p w14:paraId="30B485E4" w14:textId="77777777" w:rsidR="00363B11" w:rsidRDefault="00363B11">
      <w:pPr>
        <w:tabs>
          <w:tab w:val="right" w:pos="14175"/>
        </w:tabs>
        <w:jc w:val="both"/>
        <w:outlineLvl w:val="0"/>
        <w:rPr>
          <w:rFonts w:ascii="Lato" w:hAnsi="Lato"/>
          <w:b/>
          <w:sz w:val="20"/>
          <w:szCs w:val="20"/>
        </w:rPr>
      </w:pPr>
    </w:p>
    <w:p w14:paraId="0D564C66" w14:textId="77777777" w:rsidR="00363B11" w:rsidRDefault="00363B11">
      <w:pPr>
        <w:tabs>
          <w:tab w:val="right" w:pos="14175"/>
        </w:tabs>
        <w:jc w:val="both"/>
        <w:outlineLvl w:val="0"/>
        <w:rPr>
          <w:rFonts w:ascii="Lato" w:hAnsi="Lato"/>
          <w:b/>
          <w:sz w:val="20"/>
          <w:szCs w:val="20"/>
        </w:rPr>
      </w:pPr>
    </w:p>
    <w:p w14:paraId="42BD8ABE" w14:textId="3BE0009C" w:rsidR="00363B11" w:rsidDel="00DF02FA" w:rsidRDefault="00363B11">
      <w:pPr>
        <w:tabs>
          <w:tab w:val="right" w:pos="14175"/>
        </w:tabs>
        <w:jc w:val="both"/>
        <w:outlineLvl w:val="0"/>
        <w:rPr>
          <w:del w:id="332" w:author="OBA Akouvi Kayi Fanlali" w:date="2026-03-26T08:21:00Z"/>
          <w:rFonts w:ascii="Lato" w:hAnsi="Lato"/>
          <w:b/>
          <w:sz w:val="20"/>
          <w:szCs w:val="20"/>
        </w:rPr>
      </w:pPr>
    </w:p>
    <w:p w14:paraId="74EC363A" w14:textId="77777777" w:rsidR="00363B11" w:rsidRDefault="00DF02FA">
      <w:pPr>
        <w:tabs>
          <w:tab w:val="right" w:pos="14175"/>
        </w:tabs>
        <w:jc w:val="both"/>
        <w:outlineLvl w:val="0"/>
        <w:rPr>
          <w:rFonts w:ascii="Lato" w:hAnsi="Lato"/>
          <w:b/>
          <w:sz w:val="20"/>
          <w:szCs w:val="20"/>
        </w:rPr>
      </w:pPr>
      <w:r>
        <w:rPr>
          <w:rFonts w:ascii="Lato" w:hAnsi="Lato"/>
          <w:b/>
          <w:sz w:val="20"/>
          <w:szCs w:val="20"/>
        </w:rPr>
        <w:t>Intitulé du marché : Réhabilitation des installations de climatisation de certains locaux du siège de la BO</w:t>
      </w:r>
      <w:r>
        <w:rPr>
          <w:rFonts w:ascii="Lato" w:hAnsi="Lato" w:cs="Courier New"/>
          <w:b/>
          <w:sz w:val="20"/>
          <w:szCs w:val="20"/>
        </w:rPr>
        <w:t>AD</w:t>
      </w:r>
      <w:r>
        <w:rPr>
          <w:rFonts w:ascii="Lato" w:hAnsi="Lato"/>
          <w:b/>
          <w:sz w:val="20"/>
          <w:szCs w:val="20"/>
        </w:rPr>
        <w:tab/>
      </w:r>
    </w:p>
    <w:p w14:paraId="24E949CE" w14:textId="77777777" w:rsidR="00363B11" w:rsidRDefault="00DF02FA">
      <w:pPr>
        <w:spacing w:after="0"/>
        <w:rPr>
          <w:rStyle w:val="lev"/>
          <w:rFonts w:ascii="Lato" w:hAnsi="Lato" w:cs="Arial"/>
          <w:sz w:val="20"/>
          <w:szCs w:val="20"/>
        </w:rPr>
      </w:pPr>
      <w:r>
        <w:rPr>
          <w:rFonts w:ascii="Lato" w:hAnsi="Lato"/>
          <w:b/>
          <w:sz w:val="20"/>
          <w:szCs w:val="20"/>
        </w:rPr>
        <w:t xml:space="preserve">Référence de la publication : </w:t>
      </w:r>
      <w:r>
        <w:rPr>
          <w:rStyle w:val="lev"/>
          <w:rFonts w:ascii="Lato" w:hAnsi="Lato" w:cs="Arial"/>
          <w:sz w:val="20"/>
          <w:szCs w:val="20"/>
        </w:rPr>
        <w:t>AOOI/N°006/2026/DAG/DPA/BOAD</w:t>
      </w:r>
    </w:p>
    <w:p w14:paraId="24C12BB2" w14:textId="77777777" w:rsidR="00363B11" w:rsidRDefault="00363B11">
      <w:pPr>
        <w:tabs>
          <w:tab w:val="left" w:pos="7491"/>
        </w:tabs>
        <w:spacing w:after="0"/>
        <w:rPr>
          <w:rFonts w:ascii="Lato" w:hAnsi="Lato"/>
          <w:sz w:val="20"/>
          <w:szCs w:val="20"/>
        </w:rPr>
      </w:pPr>
    </w:p>
    <w:p w14:paraId="21B6068F" w14:textId="77777777" w:rsidR="00363B11" w:rsidRDefault="00DF02FA">
      <w:pPr>
        <w:spacing w:after="0"/>
        <w:ind w:left="567" w:hanging="567"/>
        <w:rPr>
          <w:rFonts w:ascii="Lato" w:hAnsi="Lato"/>
          <w:sz w:val="20"/>
          <w:szCs w:val="20"/>
        </w:rPr>
      </w:pPr>
      <w:r>
        <w:rPr>
          <w:rFonts w:ascii="Lato" w:hAnsi="Lato"/>
          <w:sz w:val="20"/>
          <w:szCs w:val="20"/>
        </w:rPr>
        <w:t>L’offre technique du titulaire</w:t>
      </w:r>
    </w:p>
    <w:p w14:paraId="5F266CF2" w14:textId="77777777" w:rsidR="00363B11" w:rsidRDefault="00363B11">
      <w:pPr>
        <w:spacing w:after="0"/>
        <w:ind w:left="567" w:hanging="567"/>
        <w:rPr>
          <w:rFonts w:ascii="Lato" w:hAnsi="Lato"/>
          <w:sz w:val="20"/>
          <w:szCs w:val="20"/>
        </w:rPr>
      </w:pPr>
    </w:p>
    <w:p w14:paraId="602E6750" w14:textId="77777777" w:rsidR="00363B11" w:rsidRDefault="00DF02FA">
      <w:pPr>
        <w:ind w:left="567" w:hanging="567"/>
        <w:rPr>
          <w:rFonts w:ascii="Lato" w:hAnsi="Lato"/>
          <w:sz w:val="20"/>
          <w:szCs w:val="20"/>
        </w:rPr>
      </w:pPr>
      <w:r>
        <w:rPr>
          <w:rFonts w:ascii="Lato" w:hAnsi="Lato"/>
          <w:sz w:val="20"/>
          <w:szCs w:val="20"/>
        </w:rPr>
        <w:t>Les soumissionnaires doivent compléter le modèle suivant :</w:t>
      </w:r>
    </w:p>
    <w:p w14:paraId="6F3E5B60" w14:textId="77777777" w:rsidR="00363B11" w:rsidRDefault="00DF02FA">
      <w:pPr>
        <w:numPr>
          <w:ilvl w:val="0"/>
          <w:numId w:val="73"/>
        </w:numPr>
        <w:spacing w:after="0" w:line="240" w:lineRule="auto"/>
        <w:jc w:val="both"/>
        <w:rPr>
          <w:rFonts w:ascii="Lato" w:hAnsi="Lato"/>
          <w:sz w:val="20"/>
          <w:szCs w:val="20"/>
        </w:rPr>
      </w:pPr>
      <w:r>
        <w:rPr>
          <w:rFonts w:ascii="Lato" w:hAnsi="Lato"/>
          <w:sz w:val="20"/>
          <w:szCs w:val="20"/>
        </w:rPr>
        <w:t xml:space="preserve">La colonne 2, complétée par le pouvoir adjudicateur, précise les spécifications demandées (à ne pas modifier par le soumissionnaire) </w:t>
      </w:r>
    </w:p>
    <w:p w14:paraId="4644609E" w14:textId="77777777" w:rsidR="00363B11" w:rsidRDefault="00DF02FA">
      <w:pPr>
        <w:numPr>
          <w:ilvl w:val="0"/>
          <w:numId w:val="73"/>
        </w:numPr>
        <w:spacing w:after="0" w:line="240" w:lineRule="auto"/>
        <w:jc w:val="both"/>
        <w:rPr>
          <w:rFonts w:ascii="Lato" w:hAnsi="Lato"/>
          <w:sz w:val="20"/>
          <w:szCs w:val="20"/>
        </w:rPr>
      </w:pPr>
      <w:r>
        <w:rPr>
          <w:rFonts w:ascii="Lato" w:hAnsi="Lato"/>
          <w:sz w:val="20"/>
          <w:szCs w:val="20"/>
        </w:rPr>
        <w:t>La colonne 3 doit être remplie par le soumissionnaire et doit détailler l’offre (l’utilisation des mots « conforme » et « oui » sont à cet égard insuffisants)</w:t>
      </w:r>
    </w:p>
    <w:p w14:paraId="483B7938" w14:textId="77777777" w:rsidR="00363B11" w:rsidRDefault="00DF02FA">
      <w:pPr>
        <w:numPr>
          <w:ilvl w:val="0"/>
          <w:numId w:val="73"/>
        </w:numPr>
        <w:spacing w:after="120" w:line="240" w:lineRule="auto"/>
        <w:jc w:val="both"/>
        <w:rPr>
          <w:rFonts w:ascii="Lato" w:hAnsi="Lato"/>
          <w:sz w:val="20"/>
          <w:szCs w:val="20"/>
        </w:rPr>
      </w:pPr>
      <w:r>
        <w:rPr>
          <w:rFonts w:ascii="Lato" w:hAnsi="Lato"/>
          <w:sz w:val="20"/>
          <w:szCs w:val="20"/>
        </w:rPr>
        <w:t>La colonne 4 permet au soumissionnaire de formuler des commentaires sur son offre de fournitures et de faire éventuellement référence à des documents</w:t>
      </w:r>
    </w:p>
    <w:p w14:paraId="2CA641CC" w14:textId="77777777" w:rsidR="00363B11" w:rsidRDefault="00DF02FA">
      <w:pPr>
        <w:jc w:val="both"/>
        <w:rPr>
          <w:rFonts w:ascii="Lato" w:hAnsi="Lato"/>
          <w:sz w:val="20"/>
          <w:szCs w:val="20"/>
        </w:rPr>
      </w:pPr>
      <w:r>
        <w:rPr>
          <w:rFonts w:ascii="Lato" w:hAnsi="Lato"/>
          <w:sz w:val="20"/>
          <w:szCs w:val="20"/>
        </w:rPr>
        <w:t>La documentation éventuellement fournie doit clairement indiquer (souligné, remarques) les modèles offerts et les options incluses, s’il y a lieu, afin que les évaluateurs puissent voir l’exacte configuration. Les offres ne permettant pas d’identifier précisément les modèles et les spécifications pourront se voir rejetées par le comité d’évaluation.</w:t>
      </w:r>
    </w:p>
    <w:p w14:paraId="675796C0" w14:textId="77777777" w:rsidR="00363B11" w:rsidRDefault="00DF02FA">
      <w:pPr>
        <w:jc w:val="both"/>
        <w:rPr>
          <w:rFonts w:ascii="Lato" w:hAnsi="Lato"/>
          <w:sz w:val="20"/>
          <w:szCs w:val="20"/>
        </w:rPr>
      </w:pPr>
      <w:r>
        <w:rPr>
          <w:rFonts w:ascii="Lato" w:hAnsi="Lato"/>
          <w:sz w:val="20"/>
          <w:szCs w:val="20"/>
        </w:rPr>
        <w:t>L’offre doit être suffisamment claire pour permettre aux évaluateurs d'effectuer aisément une comparaison entre les spécifications demandées et les spécifications proposées.</w:t>
      </w:r>
    </w:p>
    <w:p w14:paraId="5F842E56" w14:textId="77777777" w:rsidR="00363B11" w:rsidRDefault="00363B11">
      <w:pPr>
        <w:jc w:val="both"/>
        <w:rPr>
          <w:rFonts w:ascii="Lato" w:hAnsi="Lato"/>
          <w:sz w:val="20"/>
          <w:szCs w:val="20"/>
        </w:rPr>
      </w:pPr>
    </w:p>
    <w:p w14:paraId="2C63BC3C" w14:textId="77777777" w:rsidR="00363B11" w:rsidRDefault="00363B11">
      <w:pPr>
        <w:jc w:val="both"/>
        <w:rPr>
          <w:rFonts w:ascii="Lato" w:hAnsi="Lato"/>
          <w:sz w:val="20"/>
          <w:szCs w:val="20"/>
        </w:rPr>
      </w:pPr>
    </w:p>
    <w:p w14:paraId="6BEBA5FE" w14:textId="77777777" w:rsidR="00363B11" w:rsidRDefault="00363B11">
      <w:pPr>
        <w:jc w:val="both"/>
        <w:rPr>
          <w:rFonts w:ascii="Lato" w:hAnsi="Lato"/>
          <w:sz w:val="20"/>
          <w:szCs w:val="20"/>
        </w:rPr>
      </w:pPr>
    </w:p>
    <w:p w14:paraId="6096BA6E" w14:textId="77777777" w:rsidR="00363B11" w:rsidRDefault="00363B11">
      <w:pPr>
        <w:jc w:val="both"/>
        <w:rPr>
          <w:rFonts w:ascii="Lato" w:hAnsi="Lato"/>
          <w:sz w:val="20"/>
          <w:szCs w:val="20"/>
        </w:rPr>
      </w:pPr>
    </w:p>
    <w:p w14:paraId="32E4D79A" w14:textId="77777777" w:rsidR="00363B11" w:rsidRDefault="00363B11">
      <w:pPr>
        <w:jc w:val="both"/>
        <w:rPr>
          <w:rFonts w:ascii="Lato" w:hAnsi="Lato"/>
          <w:sz w:val="20"/>
          <w:szCs w:val="20"/>
        </w:rPr>
      </w:pPr>
    </w:p>
    <w:p w14:paraId="1DF8F6C1" w14:textId="77777777" w:rsidR="00363B11" w:rsidRDefault="00363B11">
      <w:pPr>
        <w:jc w:val="both"/>
        <w:rPr>
          <w:rFonts w:ascii="Lato" w:hAnsi="Lato"/>
          <w:sz w:val="20"/>
          <w:szCs w:val="20"/>
        </w:rPr>
      </w:pPr>
    </w:p>
    <w:p w14:paraId="091E2292" w14:textId="77777777" w:rsidR="00363B11" w:rsidRDefault="00363B11">
      <w:pPr>
        <w:jc w:val="both"/>
        <w:rPr>
          <w:rFonts w:ascii="Lato" w:hAnsi="Lato"/>
          <w:sz w:val="20"/>
          <w:szCs w:val="20"/>
        </w:rPr>
      </w:pPr>
    </w:p>
    <w:p w14:paraId="5FE67E8D" w14:textId="77777777" w:rsidR="00363B11" w:rsidRDefault="00363B11">
      <w:pPr>
        <w:jc w:val="both"/>
        <w:rPr>
          <w:rFonts w:ascii="Lato" w:hAnsi="Lato"/>
          <w:sz w:val="20"/>
          <w:szCs w:val="20"/>
        </w:rPr>
      </w:pPr>
    </w:p>
    <w:p w14:paraId="7F4E5EF1" w14:textId="77777777" w:rsidR="00363B11" w:rsidRDefault="00363B11">
      <w:pPr>
        <w:jc w:val="both"/>
        <w:rPr>
          <w:rFonts w:ascii="Lato" w:hAnsi="Lato"/>
          <w:sz w:val="20"/>
          <w:szCs w:val="20"/>
        </w:rPr>
      </w:pPr>
    </w:p>
    <w:p w14:paraId="357434EF" w14:textId="77777777" w:rsidR="00363B11" w:rsidRDefault="00363B11">
      <w:pPr>
        <w:jc w:val="both"/>
        <w:rPr>
          <w:rFonts w:ascii="Lato" w:hAnsi="Lato"/>
          <w:sz w:val="20"/>
          <w:szCs w:val="20"/>
        </w:rPr>
      </w:pPr>
    </w:p>
    <w:p w14:paraId="429CEDD8" w14:textId="77777777" w:rsidR="00363B11" w:rsidRDefault="00363B11">
      <w:pPr>
        <w:jc w:val="both"/>
        <w:rPr>
          <w:rFonts w:ascii="Lato" w:hAnsi="Lato"/>
          <w:sz w:val="20"/>
          <w:szCs w:val="20"/>
        </w:rPr>
      </w:pPr>
    </w:p>
    <w:p w14:paraId="6874D86B" w14:textId="77777777" w:rsidR="00363B11" w:rsidRDefault="00363B11">
      <w:pPr>
        <w:jc w:val="both"/>
        <w:rPr>
          <w:rFonts w:ascii="Lato" w:hAnsi="Lato"/>
          <w:sz w:val="20"/>
          <w:szCs w:val="20"/>
        </w:rPr>
      </w:pPr>
    </w:p>
    <w:p w14:paraId="2DBFC175" w14:textId="77777777" w:rsidR="00363B11" w:rsidRDefault="00363B11">
      <w:pPr>
        <w:jc w:val="both"/>
        <w:rPr>
          <w:rFonts w:ascii="Lato" w:hAnsi="Lato"/>
          <w:sz w:val="20"/>
          <w:szCs w:val="20"/>
        </w:rPr>
      </w:pPr>
    </w:p>
    <w:p w14:paraId="708AC95E" w14:textId="77777777" w:rsidR="00363B11" w:rsidRDefault="00363B11">
      <w:pPr>
        <w:jc w:val="both"/>
        <w:rPr>
          <w:rFonts w:ascii="Lato" w:hAnsi="Lato"/>
          <w:sz w:val="20"/>
          <w:szCs w:val="20"/>
        </w:rPr>
      </w:pPr>
    </w:p>
    <w:p w14:paraId="40AC7ECF" w14:textId="77777777" w:rsidR="00363B11" w:rsidRDefault="00363B11">
      <w:pPr>
        <w:jc w:val="both"/>
        <w:rPr>
          <w:rFonts w:ascii="Lato" w:hAnsi="Lato"/>
          <w:sz w:val="20"/>
          <w:szCs w:val="20"/>
        </w:rPr>
      </w:pPr>
    </w:p>
    <w:p w14:paraId="5F9DEF74" w14:textId="77777777" w:rsidR="00363B11" w:rsidRDefault="00363B11">
      <w:pPr>
        <w:jc w:val="both"/>
        <w:rPr>
          <w:rFonts w:ascii="Lato" w:hAnsi="Lato"/>
          <w:sz w:val="20"/>
          <w:szCs w:val="20"/>
        </w:rPr>
      </w:pPr>
    </w:p>
    <w:p w14:paraId="71187132" w14:textId="1B843737" w:rsidR="00363B11" w:rsidRDefault="00363B11">
      <w:pPr>
        <w:jc w:val="both"/>
        <w:rPr>
          <w:ins w:id="333" w:author="OBA Akouvi Kayi Fanlali" w:date="2026-03-26T08:21:00Z"/>
          <w:rFonts w:ascii="Lato" w:hAnsi="Lato"/>
          <w:sz w:val="20"/>
          <w:szCs w:val="20"/>
        </w:rPr>
      </w:pPr>
    </w:p>
    <w:p w14:paraId="3A470AF4" w14:textId="77777777" w:rsidR="00DF02FA" w:rsidRDefault="00DF02FA">
      <w:pPr>
        <w:jc w:val="both"/>
        <w:rPr>
          <w:rFonts w:ascii="Lato" w:hAnsi="Lato"/>
          <w:sz w:val="20"/>
          <w:szCs w:val="20"/>
        </w:rPr>
      </w:pPr>
    </w:p>
    <w:p w14:paraId="1EE3A9F0" w14:textId="670B69A0" w:rsidR="00363B11" w:rsidDel="00DF02FA" w:rsidRDefault="00363B11">
      <w:pPr>
        <w:jc w:val="both"/>
        <w:rPr>
          <w:del w:id="334" w:author="OBA Akouvi Kayi Fanlali" w:date="2026-03-26T08:21:00Z"/>
          <w:rFonts w:ascii="Lato" w:hAnsi="Lato"/>
          <w:sz w:val="20"/>
          <w:szCs w:val="20"/>
        </w:rPr>
      </w:pPr>
    </w:p>
    <w:p w14:paraId="74470B0E" w14:textId="77777777" w:rsidR="00363B11" w:rsidRDefault="00DF02FA">
      <w:pPr>
        <w:rPr>
          <w:rFonts w:ascii="Lato" w:hAnsi="Lato" w:cs="Arial"/>
          <w:b/>
          <w:i/>
          <w:sz w:val="20"/>
          <w:szCs w:val="20"/>
        </w:rPr>
        <w:pPrChange w:id="335" w:author="OBA Akouvi Kayi Fanlali" w:date="2026-03-26T07:44:00Z">
          <w:pPr>
            <w:jc w:val="both"/>
          </w:pPr>
        </w:pPrChange>
      </w:pPr>
      <w:r>
        <w:rPr>
          <w:rFonts w:ascii="Lato" w:hAnsi="Lato" w:cs="Arial"/>
          <w:b/>
          <w:i/>
          <w:sz w:val="20"/>
          <w:szCs w:val="20"/>
        </w:rPr>
        <w:t>A/ Lot n°1 : Remplacement des climatiseurs split gainables des bureaux Directeurs du nouveau bâtiment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36" w:author="OBA Akouvi Kayi Fanlali" w:date="2026-03-26T07:44:00Z">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993"/>
        <w:gridCol w:w="2835"/>
        <w:gridCol w:w="1842"/>
        <w:gridCol w:w="1956"/>
        <w:gridCol w:w="2013"/>
        <w:tblGridChange w:id="337">
          <w:tblGrid>
            <w:gridCol w:w="1084"/>
            <w:gridCol w:w="3028"/>
            <w:gridCol w:w="1842"/>
            <w:gridCol w:w="1956"/>
            <w:gridCol w:w="2126"/>
          </w:tblGrid>
        </w:tblGridChange>
      </w:tblGrid>
      <w:tr w:rsidR="00363B11" w14:paraId="2A4AEB83" w14:textId="77777777" w:rsidTr="008568CC">
        <w:trPr>
          <w:cantSplit/>
          <w:trHeight w:val="726"/>
          <w:tblHeader/>
          <w:trPrChange w:id="338" w:author="OBA Akouvi Kayi Fanlali" w:date="2026-03-26T07:44:00Z">
            <w:trPr>
              <w:cantSplit/>
              <w:trHeight w:val="726"/>
              <w:tblHeader/>
            </w:trPr>
          </w:trPrChange>
        </w:trPr>
        <w:tc>
          <w:tcPr>
            <w:tcW w:w="993" w:type="dxa"/>
            <w:shd w:val="pct5" w:color="auto" w:fill="FFFFFF"/>
            <w:vAlign w:val="center"/>
            <w:tcPrChange w:id="339" w:author="OBA Akouvi Kayi Fanlali" w:date="2026-03-26T07:44:00Z">
              <w:tcPr>
                <w:tcW w:w="1084" w:type="dxa"/>
                <w:shd w:val="pct5" w:color="auto" w:fill="FFFFFF"/>
                <w:vAlign w:val="center"/>
              </w:tcPr>
            </w:tcPrChange>
          </w:tcPr>
          <w:p w14:paraId="7D17841A" w14:textId="77777777" w:rsidR="00363B11" w:rsidRDefault="00DF02FA">
            <w:pPr>
              <w:spacing w:after="0" w:line="240" w:lineRule="auto"/>
              <w:jc w:val="center"/>
              <w:rPr>
                <w:rFonts w:ascii="Lato" w:hAnsi="Lato"/>
                <w:b/>
                <w:sz w:val="20"/>
                <w:szCs w:val="20"/>
              </w:rPr>
            </w:pPr>
            <w:r>
              <w:rPr>
                <w:rFonts w:ascii="Lato" w:hAnsi="Lato"/>
                <w:b/>
                <w:sz w:val="20"/>
                <w:szCs w:val="20"/>
              </w:rPr>
              <w:t>1</w:t>
            </w:r>
          </w:p>
          <w:p w14:paraId="0A33E557" w14:textId="77777777" w:rsidR="00363B11" w:rsidRDefault="00DF02FA">
            <w:pPr>
              <w:spacing w:after="0" w:line="240" w:lineRule="auto"/>
              <w:jc w:val="center"/>
              <w:rPr>
                <w:rFonts w:ascii="Lato" w:hAnsi="Lato"/>
                <w:b/>
                <w:sz w:val="20"/>
                <w:szCs w:val="20"/>
              </w:rPr>
            </w:pPr>
            <w:r>
              <w:rPr>
                <w:rFonts w:ascii="Lato" w:hAnsi="Lato"/>
                <w:b/>
                <w:sz w:val="20"/>
                <w:szCs w:val="20"/>
              </w:rPr>
              <w:t xml:space="preserve">Article numéro </w:t>
            </w:r>
          </w:p>
        </w:tc>
        <w:tc>
          <w:tcPr>
            <w:tcW w:w="2835" w:type="dxa"/>
            <w:shd w:val="pct5" w:color="auto" w:fill="FFFFFF"/>
            <w:vAlign w:val="center"/>
            <w:tcPrChange w:id="340" w:author="OBA Akouvi Kayi Fanlali" w:date="2026-03-26T07:44:00Z">
              <w:tcPr>
                <w:tcW w:w="3028" w:type="dxa"/>
                <w:shd w:val="pct5" w:color="auto" w:fill="FFFFFF"/>
                <w:vAlign w:val="center"/>
              </w:tcPr>
            </w:tcPrChange>
          </w:tcPr>
          <w:p w14:paraId="03F1F2E1" w14:textId="77777777" w:rsidR="00363B11" w:rsidRDefault="00DF02FA">
            <w:pPr>
              <w:spacing w:after="0" w:line="240" w:lineRule="auto"/>
              <w:jc w:val="center"/>
              <w:rPr>
                <w:rFonts w:ascii="Lato" w:hAnsi="Lato"/>
                <w:b/>
                <w:sz w:val="20"/>
                <w:szCs w:val="20"/>
              </w:rPr>
            </w:pPr>
            <w:r>
              <w:rPr>
                <w:rFonts w:ascii="Lato" w:hAnsi="Lato"/>
                <w:b/>
                <w:sz w:val="20"/>
                <w:szCs w:val="20"/>
              </w:rPr>
              <w:t>2</w:t>
            </w:r>
          </w:p>
          <w:p w14:paraId="73FF6505" w14:textId="77777777" w:rsidR="00363B11" w:rsidRDefault="00DF02FA">
            <w:pPr>
              <w:spacing w:after="0" w:line="240" w:lineRule="auto"/>
              <w:jc w:val="center"/>
              <w:rPr>
                <w:rFonts w:ascii="Lato" w:hAnsi="Lato"/>
                <w:b/>
                <w:sz w:val="20"/>
                <w:szCs w:val="20"/>
              </w:rPr>
            </w:pPr>
            <w:r>
              <w:rPr>
                <w:rFonts w:ascii="Lato" w:hAnsi="Lato"/>
                <w:b/>
                <w:sz w:val="20"/>
                <w:szCs w:val="20"/>
              </w:rPr>
              <w:t>Spécifications requises</w:t>
            </w:r>
          </w:p>
        </w:tc>
        <w:tc>
          <w:tcPr>
            <w:tcW w:w="1842" w:type="dxa"/>
            <w:shd w:val="pct5" w:color="auto" w:fill="FFFFFF"/>
            <w:vAlign w:val="center"/>
            <w:tcPrChange w:id="341" w:author="OBA Akouvi Kayi Fanlali" w:date="2026-03-26T07:44:00Z">
              <w:tcPr>
                <w:tcW w:w="1842" w:type="dxa"/>
                <w:shd w:val="pct5" w:color="auto" w:fill="FFFFFF"/>
                <w:vAlign w:val="center"/>
              </w:tcPr>
            </w:tcPrChange>
          </w:tcPr>
          <w:p w14:paraId="27D3755E" w14:textId="77777777" w:rsidR="00363B11" w:rsidRDefault="00DF02FA">
            <w:pPr>
              <w:tabs>
                <w:tab w:val="left" w:pos="729"/>
              </w:tabs>
              <w:spacing w:after="0" w:line="240" w:lineRule="auto"/>
              <w:jc w:val="center"/>
              <w:rPr>
                <w:rFonts w:ascii="Lato" w:hAnsi="Lato"/>
                <w:b/>
                <w:sz w:val="20"/>
                <w:szCs w:val="20"/>
              </w:rPr>
            </w:pPr>
            <w:r>
              <w:rPr>
                <w:rFonts w:ascii="Lato" w:hAnsi="Lato"/>
                <w:b/>
                <w:sz w:val="20"/>
                <w:szCs w:val="20"/>
              </w:rPr>
              <w:t>3</w:t>
            </w:r>
          </w:p>
          <w:p w14:paraId="764A570F" w14:textId="77777777" w:rsidR="00363B11" w:rsidRDefault="00DF02FA">
            <w:pPr>
              <w:tabs>
                <w:tab w:val="left" w:pos="729"/>
              </w:tabs>
              <w:spacing w:after="0" w:line="240" w:lineRule="auto"/>
              <w:jc w:val="center"/>
              <w:rPr>
                <w:rFonts w:ascii="Lato" w:hAnsi="Lato"/>
                <w:b/>
                <w:sz w:val="20"/>
                <w:szCs w:val="20"/>
              </w:rPr>
            </w:pPr>
            <w:r>
              <w:rPr>
                <w:rFonts w:ascii="Lato" w:hAnsi="Lato"/>
                <w:b/>
                <w:sz w:val="20"/>
                <w:szCs w:val="20"/>
              </w:rPr>
              <w:t>Spécifications proposées</w:t>
            </w:r>
          </w:p>
        </w:tc>
        <w:tc>
          <w:tcPr>
            <w:tcW w:w="1956" w:type="dxa"/>
            <w:shd w:val="pct5" w:color="auto" w:fill="FFFFFF"/>
            <w:vAlign w:val="center"/>
            <w:tcPrChange w:id="342" w:author="OBA Akouvi Kayi Fanlali" w:date="2026-03-26T07:44:00Z">
              <w:tcPr>
                <w:tcW w:w="1956" w:type="dxa"/>
                <w:shd w:val="pct5" w:color="auto" w:fill="FFFFFF"/>
                <w:vAlign w:val="center"/>
              </w:tcPr>
            </w:tcPrChange>
          </w:tcPr>
          <w:p w14:paraId="1CFAD855" w14:textId="77777777" w:rsidR="00363B11" w:rsidRDefault="00DF02FA">
            <w:pPr>
              <w:tabs>
                <w:tab w:val="left" w:pos="729"/>
              </w:tabs>
              <w:spacing w:after="0" w:line="240" w:lineRule="auto"/>
              <w:jc w:val="center"/>
              <w:rPr>
                <w:rFonts w:ascii="Lato" w:hAnsi="Lato"/>
                <w:b/>
                <w:sz w:val="20"/>
                <w:szCs w:val="20"/>
              </w:rPr>
            </w:pPr>
            <w:r>
              <w:rPr>
                <w:rFonts w:ascii="Lato" w:hAnsi="Lato"/>
                <w:b/>
                <w:sz w:val="20"/>
                <w:szCs w:val="20"/>
              </w:rPr>
              <w:t>4</w:t>
            </w:r>
          </w:p>
          <w:p w14:paraId="5E49EE59" w14:textId="77777777" w:rsidR="00363B11" w:rsidRDefault="00DF02FA">
            <w:pPr>
              <w:tabs>
                <w:tab w:val="left" w:pos="729"/>
              </w:tabs>
              <w:spacing w:after="0" w:line="240" w:lineRule="auto"/>
              <w:jc w:val="center"/>
              <w:rPr>
                <w:rFonts w:ascii="Lato" w:hAnsi="Lato"/>
                <w:b/>
                <w:sz w:val="20"/>
                <w:szCs w:val="20"/>
              </w:rPr>
            </w:pPr>
            <w:r>
              <w:rPr>
                <w:rFonts w:ascii="Lato" w:hAnsi="Lato"/>
                <w:b/>
                <w:sz w:val="20"/>
                <w:szCs w:val="20"/>
              </w:rPr>
              <w:t xml:space="preserve">Notes, remarques, </w:t>
            </w:r>
          </w:p>
          <w:p w14:paraId="5549B262" w14:textId="77777777" w:rsidR="00363B11" w:rsidRDefault="00DF02FA">
            <w:pPr>
              <w:tabs>
                <w:tab w:val="left" w:pos="729"/>
              </w:tabs>
              <w:spacing w:after="0" w:line="240" w:lineRule="auto"/>
              <w:jc w:val="center"/>
              <w:rPr>
                <w:rFonts w:ascii="Lato" w:hAnsi="Lato"/>
                <w:b/>
                <w:sz w:val="20"/>
                <w:szCs w:val="20"/>
              </w:rPr>
            </w:pPr>
            <w:r>
              <w:rPr>
                <w:rFonts w:ascii="Lato" w:hAnsi="Lato"/>
                <w:b/>
                <w:sz w:val="20"/>
                <w:szCs w:val="20"/>
              </w:rPr>
              <w:t>Réf. de la documentation</w:t>
            </w:r>
          </w:p>
        </w:tc>
        <w:tc>
          <w:tcPr>
            <w:tcW w:w="2013" w:type="dxa"/>
            <w:shd w:val="pct5" w:color="auto" w:fill="FFFFFF"/>
            <w:vAlign w:val="center"/>
            <w:tcPrChange w:id="343" w:author="OBA Akouvi Kayi Fanlali" w:date="2026-03-26T07:44:00Z">
              <w:tcPr>
                <w:tcW w:w="2126" w:type="dxa"/>
                <w:shd w:val="pct5" w:color="auto" w:fill="FFFFFF"/>
                <w:vAlign w:val="center"/>
              </w:tcPr>
            </w:tcPrChange>
          </w:tcPr>
          <w:p w14:paraId="074D4294" w14:textId="77777777" w:rsidR="00363B11" w:rsidRDefault="00DF02FA">
            <w:pPr>
              <w:tabs>
                <w:tab w:val="left" w:pos="729"/>
              </w:tabs>
              <w:spacing w:after="0" w:line="240" w:lineRule="auto"/>
              <w:jc w:val="center"/>
              <w:rPr>
                <w:rFonts w:ascii="Lato" w:hAnsi="Lato"/>
                <w:b/>
                <w:sz w:val="20"/>
                <w:szCs w:val="20"/>
              </w:rPr>
            </w:pPr>
            <w:r>
              <w:rPr>
                <w:rFonts w:ascii="Lato" w:hAnsi="Lato"/>
                <w:b/>
                <w:sz w:val="20"/>
                <w:szCs w:val="20"/>
              </w:rPr>
              <w:t>5</w:t>
            </w:r>
          </w:p>
          <w:p w14:paraId="39FFED99" w14:textId="77777777" w:rsidR="00363B11" w:rsidRDefault="00DF02FA">
            <w:pPr>
              <w:tabs>
                <w:tab w:val="left" w:pos="729"/>
              </w:tabs>
              <w:spacing w:after="0" w:line="240" w:lineRule="auto"/>
              <w:jc w:val="center"/>
              <w:rPr>
                <w:rFonts w:ascii="Lato" w:hAnsi="Lato"/>
                <w:b/>
                <w:sz w:val="20"/>
                <w:szCs w:val="20"/>
              </w:rPr>
            </w:pPr>
            <w:r>
              <w:rPr>
                <w:rFonts w:ascii="Lato" w:hAnsi="Lato"/>
                <w:b/>
                <w:sz w:val="20"/>
                <w:szCs w:val="20"/>
              </w:rPr>
              <w:t xml:space="preserve">Evaluation du comité d’évaluation (Oui/non) </w:t>
            </w:r>
          </w:p>
        </w:tc>
      </w:tr>
      <w:tr w:rsidR="00363B11" w14:paraId="65E5C998" w14:textId="77777777" w:rsidTr="008568CC">
        <w:trPr>
          <w:cantSplit/>
          <w:trHeight w:val="4994"/>
          <w:trPrChange w:id="344" w:author="OBA Akouvi Kayi Fanlali" w:date="2026-03-26T07:44:00Z">
            <w:trPr>
              <w:cantSplit/>
              <w:trHeight w:val="4994"/>
            </w:trPr>
          </w:trPrChange>
        </w:trPr>
        <w:tc>
          <w:tcPr>
            <w:tcW w:w="993" w:type="dxa"/>
            <w:vAlign w:val="center"/>
            <w:tcPrChange w:id="345" w:author="OBA Akouvi Kayi Fanlali" w:date="2026-03-26T07:44:00Z">
              <w:tcPr>
                <w:tcW w:w="1084" w:type="dxa"/>
                <w:vAlign w:val="center"/>
              </w:tcPr>
            </w:tcPrChange>
          </w:tcPr>
          <w:p w14:paraId="1A1A5BB9" w14:textId="77777777" w:rsidR="00363B11" w:rsidRDefault="00DF02FA">
            <w:pPr>
              <w:spacing w:after="0" w:line="240" w:lineRule="auto"/>
              <w:jc w:val="center"/>
              <w:rPr>
                <w:rFonts w:ascii="Lato" w:hAnsi="Lato"/>
                <w:sz w:val="20"/>
                <w:szCs w:val="20"/>
              </w:rPr>
            </w:pPr>
            <w:r>
              <w:rPr>
                <w:rFonts w:ascii="Lato" w:hAnsi="Lato"/>
                <w:sz w:val="20"/>
                <w:szCs w:val="20"/>
              </w:rPr>
              <w:t>1</w:t>
            </w:r>
          </w:p>
        </w:tc>
        <w:tc>
          <w:tcPr>
            <w:tcW w:w="2835" w:type="dxa"/>
            <w:vAlign w:val="center"/>
            <w:tcPrChange w:id="346" w:author="OBA Akouvi Kayi Fanlali" w:date="2026-03-26T07:44:00Z">
              <w:tcPr>
                <w:tcW w:w="3028" w:type="dxa"/>
                <w:vAlign w:val="center"/>
              </w:tcPr>
            </w:tcPrChange>
          </w:tcPr>
          <w:p w14:paraId="5694BE0C" w14:textId="77777777" w:rsidR="00363B11" w:rsidRDefault="00DF02FA">
            <w:pPr>
              <w:pStyle w:val="RPAOs2"/>
              <w:keepNext w:val="0"/>
              <w:keepLines w:val="0"/>
              <w:numPr>
                <w:ilvl w:val="0"/>
                <w:numId w:val="0"/>
              </w:numPr>
              <w:ind w:left="362"/>
              <w:jc w:val="both"/>
              <w:rPr>
                <w:rFonts w:ascii="Lato" w:hAnsi="Lato"/>
                <w:sz w:val="20"/>
                <w:szCs w:val="20"/>
                <w:u w:val="none"/>
              </w:rPr>
            </w:pPr>
            <w:r>
              <w:rPr>
                <w:rFonts w:ascii="Lato" w:hAnsi="Lato"/>
                <w:b/>
                <w:i/>
                <w:sz w:val="20"/>
                <w:szCs w:val="20"/>
                <w:u w:val="none"/>
              </w:rPr>
              <w:t>Unité extérieure</w:t>
            </w:r>
          </w:p>
          <w:p w14:paraId="1D4C25E2" w14:textId="77777777" w:rsidR="00363B11" w:rsidRDefault="00DF02FA">
            <w:pPr>
              <w:pStyle w:val="RPAOs2"/>
              <w:keepNext w:val="0"/>
              <w:keepLines w:val="0"/>
              <w:numPr>
                <w:ilvl w:val="0"/>
                <w:numId w:val="72"/>
              </w:numPr>
              <w:ind w:left="362"/>
              <w:jc w:val="both"/>
              <w:rPr>
                <w:rFonts w:ascii="Lato" w:hAnsi="Lato"/>
                <w:sz w:val="20"/>
                <w:szCs w:val="20"/>
                <w:u w:val="none"/>
              </w:rPr>
            </w:pPr>
            <w:r>
              <w:rPr>
                <w:rFonts w:ascii="Lato" w:hAnsi="Lato"/>
                <w:sz w:val="20"/>
                <w:szCs w:val="20"/>
                <w:u w:val="none"/>
              </w:rPr>
              <w:t>Marque : Daikin, Mitsubishi, York, LG ou équivalent </w:t>
            </w:r>
          </w:p>
          <w:p w14:paraId="3A715989" w14:textId="77777777" w:rsidR="00363B11" w:rsidRDefault="00DF02FA">
            <w:pPr>
              <w:pStyle w:val="RPAOs2"/>
              <w:keepNext w:val="0"/>
              <w:keepLines w:val="0"/>
              <w:numPr>
                <w:ilvl w:val="0"/>
                <w:numId w:val="72"/>
              </w:numPr>
              <w:ind w:left="362"/>
              <w:jc w:val="both"/>
              <w:rPr>
                <w:rFonts w:ascii="Lato" w:hAnsi="Lato"/>
                <w:sz w:val="20"/>
                <w:szCs w:val="20"/>
                <w:u w:val="none"/>
              </w:rPr>
            </w:pPr>
            <w:r>
              <w:rPr>
                <w:rFonts w:ascii="Lato" w:hAnsi="Lato"/>
                <w:sz w:val="20"/>
                <w:szCs w:val="20"/>
                <w:u w:val="none"/>
              </w:rPr>
              <w:t xml:space="preserve">Compresseur </w:t>
            </w:r>
            <w:proofErr w:type="spellStart"/>
            <w:r>
              <w:rPr>
                <w:rFonts w:ascii="Lato" w:hAnsi="Lato"/>
                <w:sz w:val="20"/>
                <w:szCs w:val="20"/>
                <w:u w:val="none"/>
              </w:rPr>
              <w:t>inverter</w:t>
            </w:r>
            <w:proofErr w:type="spellEnd"/>
            <w:r>
              <w:rPr>
                <w:rFonts w:ascii="Lato" w:hAnsi="Lato"/>
                <w:sz w:val="20"/>
                <w:szCs w:val="20"/>
                <w:u w:val="none"/>
              </w:rPr>
              <w:t> ;</w:t>
            </w:r>
          </w:p>
          <w:p w14:paraId="644C1FC7" w14:textId="77777777" w:rsidR="00363B11" w:rsidRDefault="00DF02FA">
            <w:pPr>
              <w:pStyle w:val="RPAOs2"/>
              <w:keepNext w:val="0"/>
              <w:keepLines w:val="0"/>
              <w:numPr>
                <w:ilvl w:val="0"/>
                <w:numId w:val="72"/>
              </w:numPr>
              <w:ind w:left="362"/>
              <w:jc w:val="both"/>
              <w:rPr>
                <w:rFonts w:ascii="Lato" w:hAnsi="Lato"/>
                <w:sz w:val="20"/>
                <w:szCs w:val="20"/>
                <w:u w:val="none"/>
              </w:rPr>
            </w:pPr>
            <w:r>
              <w:rPr>
                <w:rFonts w:ascii="Lato" w:hAnsi="Lato"/>
                <w:sz w:val="20"/>
                <w:szCs w:val="20"/>
                <w:u w:val="none"/>
              </w:rPr>
              <w:t>Puissance frigorifique nominale : 10 kW</w:t>
            </w:r>
          </w:p>
          <w:p w14:paraId="16BCD5A7" w14:textId="77777777" w:rsidR="00363B11" w:rsidRDefault="00DF02FA">
            <w:pPr>
              <w:pStyle w:val="RPAOs2"/>
              <w:keepNext w:val="0"/>
              <w:keepLines w:val="0"/>
              <w:numPr>
                <w:ilvl w:val="0"/>
                <w:numId w:val="72"/>
              </w:numPr>
              <w:ind w:left="362"/>
              <w:jc w:val="both"/>
              <w:rPr>
                <w:rFonts w:ascii="Lato" w:hAnsi="Lato"/>
                <w:sz w:val="20"/>
                <w:szCs w:val="20"/>
                <w:u w:val="none"/>
              </w:rPr>
            </w:pPr>
            <w:r>
              <w:rPr>
                <w:rFonts w:ascii="Lato" w:hAnsi="Lato"/>
                <w:sz w:val="20"/>
                <w:szCs w:val="20"/>
                <w:u w:val="none"/>
              </w:rPr>
              <w:t>Alimentation triphasée 400V/3+N/50 Hz </w:t>
            </w:r>
          </w:p>
          <w:p w14:paraId="1837830D" w14:textId="77777777" w:rsidR="00363B11" w:rsidRDefault="00DF02FA">
            <w:pPr>
              <w:pStyle w:val="RPAOs2"/>
              <w:keepNext w:val="0"/>
              <w:keepLines w:val="0"/>
              <w:numPr>
                <w:ilvl w:val="0"/>
                <w:numId w:val="72"/>
              </w:numPr>
              <w:ind w:left="362"/>
              <w:jc w:val="both"/>
              <w:rPr>
                <w:rFonts w:ascii="Lato" w:hAnsi="Lato"/>
                <w:sz w:val="20"/>
                <w:szCs w:val="20"/>
                <w:u w:val="none"/>
              </w:rPr>
            </w:pPr>
            <w:r>
              <w:rPr>
                <w:rFonts w:ascii="Lato" w:hAnsi="Lato"/>
                <w:sz w:val="20"/>
                <w:szCs w:val="20"/>
                <w:u w:val="none"/>
              </w:rPr>
              <w:t xml:space="preserve">Batterie condenseur dotée de faisceaux en cuivre et d'ailettes en aluminium ; </w:t>
            </w:r>
          </w:p>
          <w:p w14:paraId="607FA892" w14:textId="77777777" w:rsidR="00363B11" w:rsidRDefault="00DF02FA">
            <w:pPr>
              <w:pStyle w:val="RPAOs2"/>
              <w:keepNext w:val="0"/>
              <w:keepLines w:val="0"/>
              <w:numPr>
                <w:ilvl w:val="0"/>
                <w:numId w:val="72"/>
              </w:numPr>
              <w:ind w:left="362"/>
              <w:jc w:val="both"/>
              <w:rPr>
                <w:rFonts w:ascii="Lato" w:hAnsi="Lato"/>
                <w:sz w:val="20"/>
                <w:szCs w:val="20"/>
                <w:u w:val="none"/>
              </w:rPr>
            </w:pPr>
            <w:r>
              <w:rPr>
                <w:rFonts w:ascii="Lato" w:hAnsi="Lato"/>
                <w:sz w:val="20"/>
                <w:szCs w:val="20"/>
                <w:u w:val="none"/>
              </w:rPr>
              <w:t>Température extérieure : 35 °C ;</w:t>
            </w:r>
          </w:p>
          <w:p w14:paraId="302193CB" w14:textId="77777777" w:rsidR="00363B11" w:rsidRDefault="00DF02FA">
            <w:pPr>
              <w:pStyle w:val="RPAOs2"/>
              <w:keepNext w:val="0"/>
              <w:keepLines w:val="0"/>
              <w:numPr>
                <w:ilvl w:val="0"/>
                <w:numId w:val="72"/>
              </w:numPr>
              <w:ind w:left="362"/>
              <w:jc w:val="both"/>
              <w:rPr>
                <w:rFonts w:ascii="Lato" w:hAnsi="Lato"/>
                <w:b/>
                <w:sz w:val="20"/>
                <w:szCs w:val="20"/>
              </w:rPr>
            </w:pPr>
            <w:r>
              <w:rPr>
                <w:rFonts w:ascii="Lato" w:hAnsi="Lato"/>
                <w:sz w:val="20"/>
                <w:szCs w:val="20"/>
                <w:u w:val="none"/>
              </w:rPr>
              <w:t>Rendement énergétique SEER supérieur ou égal 5,5.</w:t>
            </w:r>
          </w:p>
          <w:p w14:paraId="003D7D7C" w14:textId="77777777" w:rsidR="00363B11" w:rsidRDefault="00DF02FA">
            <w:pPr>
              <w:pStyle w:val="RPAOs2"/>
              <w:keepNext w:val="0"/>
              <w:keepLines w:val="0"/>
              <w:numPr>
                <w:ilvl w:val="0"/>
                <w:numId w:val="72"/>
              </w:numPr>
              <w:ind w:left="362"/>
              <w:jc w:val="both"/>
              <w:rPr>
                <w:rFonts w:ascii="Lato" w:hAnsi="Lato"/>
                <w:b/>
                <w:sz w:val="20"/>
                <w:szCs w:val="20"/>
              </w:rPr>
            </w:pPr>
            <w:r>
              <w:rPr>
                <w:rFonts w:ascii="Lato" w:hAnsi="Lato"/>
                <w:sz w:val="20"/>
                <w:szCs w:val="20"/>
                <w:u w:val="none"/>
              </w:rPr>
              <w:t>Fluide frigorigène : R410a ou R32</w:t>
            </w:r>
          </w:p>
        </w:tc>
        <w:tc>
          <w:tcPr>
            <w:tcW w:w="1842" w:type="dxa"/>
            <w:vAlign w:val="center"/>
            <w:tcPrChange w:id="347" w:author="OBA Akouvi Kayi Fanlali" w:date="2026-03-26T07:44:00Z">
              <w:tcPr>
                <w:tcW w:w="1842" w:type="dxa"/>
                <w:vAlign w:val="center"/>
              </w:tcPr>
            </w:tcPrChange>
          </w:tcPr>
          <w:p w14:paraId="5203B724" w14:textId="77777777" w:rsidR="00363B11" w:rsidRDefault="00363B11">
            <w:pPr>
              <w:spacing w:after="0" w:line="240" w:lineRule="auto"/>
              <w:rPr>
                <w:rFonts w:ascii="Lato" w:hAnsi="Lato"/>
                <w:b/>
                <w:sz w:val="20"/>
                <w:szCs w:val="20"/>
              </w:rPr>
            </w:pPr>
          </w:p>
        </w:tc>
        <w:tc>
          <w:tcPr>
            <w:tcW w:w="1956" w:type="dxa"/>
            <w:tcPrChange w:id="348" w:author="OBA Akouvi Kayi Fanlali" w:date="2026-03-26T07:44:00Z">
              <w:tcPr>
                <w:tcW w:w="1956" w:type="dxa"/>
              </w:tcPr>
            </w:tcPrChange>
          </w:tcPr>
          <w:p w14:paraId="7395C9A7" w14:textId="77777777" w:rsidR="00363B11" w:rsidRDefault="00363B11">
            <w:pPr>
              <w:spacing w:after="0" w:line="240" w:lineRule="auto"/>
              <w:rPr>
                <w:rFonts w:ascii="Lato" w:hAnsi="Lato"/>
                <w:b/>
                <w:sz w:val="20"/>
                <w:szCs w:val="20"/>
              </w:rPr>
            </w:pPr>
          </w:p>
        </w:tc>
        <w:tc>
          <w:tcPr>
            <w:tcW w:w="2013" w:type="dxa"/>
            <w:tcPrChange w:id="349" w:author="OBA Akouvi Kayi Fanlali" w:date="2026-03-26T07:44:00Z">
              <w:tcPr>
                <w:tcW w:w="2126" w:type="dxa"/>
              </w:tcPr>
            </w:tcPrChange>
          </w:tcPr>
          <w:p w14:paraId="5465F145" w14:textId="77777777" w:rsidR="00363B11" w:rsidRDefault="00363B11">
            <w:pPr>
              <w:tabs>
                <w:tab w:val="left" w:pos="729"/>
              </w:tabs>
              <w:spacing w:after="0" w:line="240" w:lineRule="auto"/>
              <w:jc w:val="center"/>
              <w:rPr>
                <w:rFonts w:ascii="Lato" w:hAnsi="Lato"/>
                <w:b/>
                <w:sz w:val="20"/>
                <w:szCs w:val="20"/>
              </w:rPr>
            </w:pPr>
          </w:p>
        </w:tc>
      </w:tr>
      <w:tr w:rsidR="00363B11" w14:paraId="53BC2BFF" w14:textId="77777777" w:rsidTr="008568CC">
        <w:trPr>
          <w:cantSplit/>
          <w:trPrChange w:id="350" w:author="OBA Akouvi Kayi Fanlali" w:date="2026-03-26T07:44:00Z">
            <w:trPr>
              <w:cantSplit/>
            </w:trPr>
          </w:trPrChange>
        </w:trPr>
        <w:tc>
          <w:tcPr>
            <w:tcW w:w="993" w:type="dxa"/>
            <w:vAlign w:val="center"/>
            <w:tcPrChange w:id="351" w:author="OBA Akouvi Kayi Fanlali" w:date="2026-03-26T07:44:00Z">
              <w:tcPr>
                <w:tcW w:w="1084" w:type="dxa"/>
                <w:vAlign w:val="center"/>
              </w:tcPr>
            </w:tcPrChange>
          </w:tcPr>
          <w:p w14:paraId="3B73AAC7" w14:textId="77777777" w:rsidR="00363B11" w:rsidRDefault="00DF02FA">
            <w:pPr>
              <w:spacing w:after="0" w:line="240" w:lineRule="auto"/>
              <w:jc w:val="center"/>
              <w:rPr>
                <w:rFonts w:ascii="Lato" w:hAnsi="Lato"/>
                <w:sz w:val="20"/>
                <w:szCs w:val="20"/>
              </w:rPr>
            </w:pPr>
            <w:r>
              <w:rPr>
                <w:rFonts w:ascii="Lato" w:hAnsi="Lato"/>
                <w:sz w:val="20"/>
                <w:szCs w:val="20"/>
              </w:rPr>
              <w:t>2</w:t>
            </w:r>
          </w:p>
        </w:tc>
        <w:tc>
          <w:tcPr>
            <w:tcW w:w="2835" w:type="dxa"/>
            <w:tcPrChange w:id="352" w:author="OBA Akouvi Kayi Fanlali" w:date="2026-03-26T07:44:00Z">
              <w:tcPr>
                <w:tcW w:w="3028" w:type="dxa"/>
              </w:tcPr>
            </w:tcPrChange>
          </w:tcPr>
          <w:p w14:paraId="76405D1E" w14:textId="77777777" w:rsidR="00363B11" w:rsidRDefault="00DF02FA">
            <w:pPr>
              <w:pStyle w:val="RPAOs2"/>
              <w:keepNext w:val="0"/>
              <w:keepLines w:val="0"/>
              <w:numPr>
                <w:ilvl w:val="0"/>
                <w:numId w:val="0"/>
              </w:numPr>
              <w:ind w:left="220"/>
              <w:jc w:val="both"/>
              <w:rPr>
                <w:rFonts w:ascii="Lato" w:hAnsi="Lato"/>
                <w:sz w:val="20"/>
                <w:szCs w:val="20"/>
                <w:u w:val="none"/>
              </w:rPr>
            </w:pPr>
            <w:r>
              <w:rPr>
                <w:rFonts w:ascii="Lato" w:hAnsi="Lato"/>
                <w:b/>
                <w:i/>
                <w:sz w:val="20"/>
                <w:szCs w:val="20"/>
                <w:u w:val="none"/>
              </w:rPr>
              <w:t>Unité intérieure</w:t>
            </w:r>
          </w:p>
          <w:p w14:paraId="33BDB5E9" w14:textId="77777777" w:rsidR="00363B11" w:rsidRDefault="00DF02FA">
            <w:pPr>
              <w:pStyle w:val="RPAOs2"/>
              <w:keepNext w:val="0"/>
              <w:keepLines w:val="0"/>
              <w:numPr>
                <w:ilvl w:val="0"/>
                <w:numId w:val="72"/>
              </w:numPr>
              <w:ind w:left="220"/>
              <w:jc w:val="both"/>
              <w:rPr>
                <w:rFonts w:ascii="Lato" w:hAnsi="Lato"/>
                <w:sz w:val="20"/>
                <w:szCs w:val="20"/>
                <w:u w:val="none"/>
              </w:rPr>
            </w:pPr>
            <w:r>
              <w:rPr>
                <w:rFonts w:ascii="Lato" w:hAnsi="Lato"/>
                <w:sz w:val="20"/>
                <w:szCs w:val="20"/>
                <w:u w:val="none"/>
              </w:rPr>
              <w:t>Cassette plafonnier gainable ;</w:t>
            </w:r>
          </w:p>
          <w:p w14:paraId="43A57CEE" w14:textId="77777777" w:rsidR="00363B11" w:rsidRDefault="00DF02FA">
            <w:pPr>
              <w:pStyle w:val="RPAOs2"/>
              <w:keepNext w:val="0"/>
              <w:keepLines w:val="0"/>
              <w:numPr>
                <w:ilvl w:val="0"/>
                <w:numId w:val="72"/>
              </w:numPr>
              <w:ind w:left="220"/>
              <w:jc w:val="both"/>
              <w:rPr>
                <w:rFonts w:ascii="Lato" w:hAnsi="Lato"/>
                <w:sz w:val="20"/>
                <w:szCs w:val="20"/>
                <w:u w:val="none"/>
              </w:rPr>
            </w:pPr>
            <w:r>
              <w:rPr>
                <w:rFonts w:ascii="Lato" w:hAnsi="Lato"/>
                <w:sz w:val="20"/>
                <w:szCs w:val="20"/>
                <w:u w:val="none"/>
              </w:rPr>
              <w:t>Puissance frigorifique nominale : 10 kW ;</w:t>
            </w:r>
          </w:p>
          <w:p w14:paraId="4C50D5C7" w14:textId="77777777" w:rsidR="00363B11" w:rsidRDefault="00DF02FA">
            <w:pPr>
              <w:pStyle w:val="RPAOs2"/>
              <w:keepNext w:val="0"/>
              <w:keepLines w:val="0"/>
              <w:numPr>
                <w:ilvl w:val="0"/>
                <w:numId w:val="72"/>
              </w:numPr>
              <w:ind w:left="220"/>
              <w:jc w:val="both"/>
              <w:rPr>
                <w:rFonts w:ascii="Lato" w:hAnsi="Lato"/>
                <w:sz w:val="20"/>
                <w:szCs w:val="20"/>
                <w:u w:val="none"/>
              </w:rPr>
            </w:pPr>
            <w:r>
              <w:rPr>
                <w:rFonts w:ascii="Lato" w:hAnsi="Lato"/>
                <w:sz w:val="20"/>
                <w:szCs w:val="20"/>
                <w:u w:val="none"/>
              </w:rPr>
              <w:t>Alimentation monophasé 230 V / 50 Hz ;</w:t>
            </w:r>
          </w:p>
          <w:p w14:paraId="54261B98" w14:textId="77777777" w:rsidR="00363B11" w:rsidRDefault="00DF02FA">
            <w:pPr>
              <w:pStyle w:val="RPAOs2"/>
              <w:keepNext w:val="0"/>
              <w:keepLines w:val="0"/>
              <w:numPr>
                <w:ilvl w:val="0"/>
                <w:numId w:val="72"/>
              </w:numPr>
              <w:ind w:left="220"/>
              <w:jc w:val="both"/>
              <w:rPr>
                <w:rFonts w:ascii="Lato" w:hAnsi="Lato"/>
                <w:sz w:val="20"/>
                <w:szCs w:val="20"/>
                <w:u w:val="none"/>
              </w:rPr>
            </w:pPr>
            <w:r>
              <w:rPr>
                <w:rFonts w:ascii="Lato" w:hAnsi="Lato"/>
                <w:sz w:val="20"/>
                <w:szCs w:val="20"/>
                <w:u w:val="none"/>
              </w:rPr>
              <w:t>Télécommande infra rouge.</w:t>
            </w:r>
          </w:p>
          <w:p w14:paraId="54FD6A10" w14:textId="77777777" w:rsidR="00363B11" w:rsidRDefault="00DF02FA">
            <w:pPr>
              <w:pStyle w:val="RPAOs2"/>
              <w:keepNext w:val="0"/>
              <w:keepLines w:val="0"/>
              <w:numPr>
                <w:ilvl w:val="0"/>
                <w:numId w:val="72"/>
              </w:numPr>
              <w:ind w:left="220"/>
              <w:jc w:val="both"/>
              <w:rPr>
                <w:rFonts w:ascii="Lato" w:hAnsi="Lato"/>
                <w:sz w:val="20"/>
                <w:szCs w:val="20"/>
                <w:u w:val="none"/>
              </w:rPr>
            </w:pPr>
            <w:r>
              <w:rPr>
                <w:rFonts w:ascii="Lato" w:hAnsi="Lato"/>
                <w:sz w:val="20"/>
                <w:szCs w:val="20"/>
                <w:u w:val="none"/>
              </w:rPr>
              <w:t>Bac à condensats avec pompe de relevage intégrée,</w:t>
            </w:r>
          </w:p>
          <w:p w14:paraId="5F6B76F9" w14:textId="77777777" w:rsidR="00363B11" w:rsidRDefault="00DF02FA">
            <w:pPr>
              <w:pStyle w:val="RPAOs2"/>
              <w:keepNext w:val="0"/>
              <w:keepLines w:val="0"/>
              <w:numPr>
                <w:ilvl w:val="0"/>
                <w:numId w:val="72"/>
              </w:numPr>
              <w:ind w:left="220"/>
              <w:jc w:val="both"/>
              <w:rPr>
                <w:rFonts w:ascii="Lato" w:hAnsi="Lato" w:cs="Arial"/>
                <w:bCs/>
                <w:caps/>
                <w:sz w:val="20"/>
                <w:szCs w:val="20"/>
              </w:rPr>
            </w:pPr>
            <w:r>
              <w:rPr>
                <w:rFonts w:ascii="Lato" w:hAnsi="Lato"/>
                <w:sz w:val="20"/>
                <w:szCs w:val="20"/>
                <w:u w:val="none"/>
              </w:rPr>
              <w:t>Niveau sonore compatible avec un usage de bureau.</w:t>
            </w:r>
          </w:p>
        </w:tc>
        <w:tc>
          <w:tcPr>
            <w:tcW w:w="1842" w:type="dxa"/>
            <w:vAlign w:val="center"/>
            <w:tcPrChange w:id="353" w:author="OBA Akouvi Kayi Fanlali" w:date="2026-03-26T07:44:00Z">
              <w:tcPr>
                <w:tcW w:w="1842" w:type="dxa"/>
                <w:vAlign w:val="center"/>
              </w:tcPr>
            </w:tcPrChange>
          </w:tcPr>
          <w:p w14:paraId="38C010C4" w14:textId="77777777" w:rsidR="00363B11" w:rsidRDefault="00363B11">
            <w:pPr>
              <w:spacing w:after="0" w:line="240" w:lineRule="auto"/>
              <w:rPr>
                <w:rFonts w:ascii="Lato" w:hAnsi="Lato"/>
                <w:b/>
                <w:sz w:val="20"/>
                <w:szCs w:val="20"/>
              </w:rPr>
            </w:pPr>
          </w:p>
        </w:tc>
        <w:tc>
          <w:tcPr>
            <w:tcW w:w="1956" w:type="dxa"/>
            <w:tcPrChange w:id="354" w:author="OBA Akouvi Kayi Fanlali" w:date="2026-03-26T07:44:00Z">
              <w:tcPr>
                <w:tcW w:w="1956" w:type="dxa"/>
              </w:tcPr>
            </w:tcPrChange>
          </w:tcPr>
          <w:p w14:paraId="3B4FEEAB" w14:textId="77777777" w:rsidR="00363B11" w:rsidRDefault="00363B11">
            <w:pPr>
              <w:spacing w:after="0" w:line="240" w:lineRule="auto"/>
              <w:rPr>
                <w:rFonts w:ascii="Lato" w:hAnsi="Lato"/>
                <w:b/>
                <w:sz w:val="20"/>
                <w:szCs w:val="20"/>
              </w:rPr>
            </w:pPr>
          </w:p>
        </w:tc>
        <w:tc>
          <w:tcPr>
            <w:tcW w:w="2013" w:type="dxa"/>
            <w:tcPrChange w:id="355" w:author="OBA Akouvi Kayi Fanlali" w:date="2026-03-26T07:44:00Z">
              <w:tcPr>
                <w:tcW w:w="2126" w:type="dxa"/>
              </w:tcPr>
            </w:tcPrChange>
          </w:tcPr>
          <w:p w14:paraId="0483EA32" w14:textId="77777777" w:rsidR="00363B11" w:rsidRDefault="00363B11">
            <w:pPr>
              <w:tabs>
                <w:tab w:val="left" w:pos="729"/>
              </w:tabs>
              <w:spacing w:after="0" w:line="240" w:lineRule="auto"/>
              <w:jc w:val="center"/>
              <w:rPr>
                <w:rFonts w:ascii="Lato" w:hAnsi="Lato"/>
                <w:b/>
                <w:sz w:val="20"/>
                <w:szCs w:val="20"/>
              </w:rPr>
            </w:pPr>
          </w:p>
        </w:tc>
      </w:tr>
    </w:tbl>
    <w:p w14:paraId="2C2E9619" w14:textId="77777777" w:rsidR="00363B11" w:rsidRDefault="00363B11">
      <w:pPr>
        <w:widowControl w:val="0"/>
        <w:spacing w:before="40" w:after="80" w:line="240" w:lineRule="exact"/>
        <w:jc w:val="center"/>
        <w:rPr>
          <w:rFonts w:ascii="Lato" w:hAnsi="Lato" w:cs="Arial"/>
          <w:bCs/>
          <w:caps/>
          <w:sz w:val="20"/>
          <w:szCs w:val="20"/>
        </w:rPr>
      </w:pPr>
    </w:p>
    <w:p w14:paraId="623C59E4" w14:textId="77777777" w:rsidR="00363B11" w:rsidRDefault="00DF02FA">
      <w:pPr>
        <w:pStyle w:val="RPAOs2"/>
        <w:numPr>
          <w:ilvl w:val="0"/>
          <w:numId w:val="0"/>
        </w:numPr>
        <w:ind w:left="720" w:hanging="360"/>
        <w:rPr>
          <w:rFonts w:ascii="Lato" w:hAnsi="Lato" w:cs="Arial"/>
          <w:b/>
          <w:i/>
          <w:sz w:val="20"/>
          <w:szCs w:val="20"/>
          <w:u w:val="none"/>
        </w:rPr>
        <w:pPrChange w:id="356" w:author="OBA Akouvi Kayi Fanlali" w:date="2026-03-26T07:45:00Z">
          <w:pPr>
            <w:pStyle w:val="RPAOs2"/>
            <w:numPr>
              <w:ilvl w:val="0"/>
              <w:numId w:val="0"/>
            </w:numPr>
            <w:ind w:left="0" w:firstLine="0"/>
          </w:pPr>
        </w:pPrChange>
      </w:pPr>
      <w:r>
        <w:rPr>
          <w:rFonts w:ascii="Lato" w:hAnsi="Lato" w:cs="Arial"/>
          <w:b/>
          <w:i/>
          <w:sz w:val="20"/>
          <w:szCs w:val="20"/>
          <w:u w:val="none"/>
        </w:rPr>
        <w:lastRenderedPageBreak/>
        <w:t>B/ Lot n°2 : Remplacement du Roof-top de la salle de Conseils.</w:t>
      </w:r>
    </w:p>
    <w:p w14:paraId="16D7CDA2" w14:textId="77777777" w:rsidR="00363B11" w:rsidRDefault="00363B11">
      <w:pPr>
        <w:pStyle w:val="RPAOs2"/>
        <w:numPr>
          <w:ilvl w:val="0"/>
          <w:numId w:val="0"/>
        </w:numPr>
        <w:ind w:left="720" w:hanging="360"/>
        <w:rPr>
          <w:rFonts w:ascii="Lato" w:hAnsi="Lato"/>
          <w:i/>
          <w:sz w:val="20"/>
          <w:szCs w:val="20"/>
          <w:u w: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57" w:author="OBA Akouvi Kayi Fanlali" w:date="2026-03-26T07:45:00Z">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993"/>
        <w:gridCol w:w="2835"/>
        <w:gridCol w:w="1842"/>
        <w:gridCol w:w="1956"/>
        <w:gridCol w:w="2013"/>
        <w:tblGridChange w:id="358">
          <w:tblGrid>
            <w:gridCol w:w="1084"/>
            <w:gridCol w:w="3028"/>
            <w:gridCol w:w="1842"/>
            <w:gridCol w:w="1956"/>
            <w:gridCol w:w="2126"/>
          </w:tblGrid>
        </w:tblGridChange>
      </w:tblGrid>
      <w:tr w:rsidR="00363B11" w14:paraId="43D23618" w14:textId="77777777" w:rsidTr="008568CC">
        <w:trPr>
          <w:cantSplit/>
          <w:trHeight w:val="879"/>
          <w:tblHeader/>
          <w:trPrChange w:id="359" w:author="OBA Akouvi Kayi Fanlali" w:date="2026-03-26T07:45:00Z">
            <w:trPr>
              <w:cantSplit/>
              <w:trHeight w:val="879"/>
              <w:tblHeader/>
            </w:trPr>
          </w:trPrChange>
        </w:trPr>
        <w:tc>
          <w:tcPr>
            <w:tcW w:w="993" w:type="dxa"/>
            <w:shd w:val="pct5" w:color="auto" w:fill="FFFFFF"/>
            <w:vAlign w:val="center"/>
            <w:tcPrChange w:id="360" w:author="OBA Akouvi Kayi Fanlali" w:date="2026-03-26T07:45:00Z">
              <w:tcPr>
                <w:tcW w:w="1084" w:type="dxa"/>
                <w:shd w:val="pct5" w:color="auto" w:fill="FFFFFF"/>
                <w:vAlign w:val="center"/>
              </w:tcPr>
            </w:tcPrChange>
          </w:tcPr>
          <w:p w14:paraId="477195AC" w14:textId="77777777" w:rsidR="00363B11" w:rsidRDefault="00DF02FA">
            <w:pPr>
              <w:widowControl w:val="0"/>
              <w:spacing w:after="0" w:line="240" w:lineRule="auto"/>
              <w:jc w:val="center"/>
              <w:rPr>
                <w:rFonts w:ascii="Lato" w:hAnsi="Lato"/>
                <w:b/>
                <w:sz w:val="20"/>
                <w:szCs w:val="20"/>
              </w:rPr>
            </w:pPr>
            <w:r>
              <w:rPr>
                <w:rFonts w:ascii="Lato" w:hAnsi="Lato"/>
                <w:b/>
                <w:sz w:val="20"/>
                <w:szCs w:val="20"/>
              </w:rPr>
              <w:t>1</w:t>
            </w:r>
          </w:p>
          <w:p w14:paraId="6B87D028" w14:textId="77777777" w:rsidR="00363B11" w:rsidRDefault="00DF02FA">
            <w:pPr>
              <w:widowControl w:val="0"/>
              <w:spacing w:after="0" w:line="240" w:lineRule="auto"/>
              <w:ind w:firstLine="30"/>
              <w:jc w:val="center"/>
              <w:rPr>
                <w:rFonts w:ascii="Lato" w:hAnsi="Lato"/>
                <w:b/>
                <w:sz w:val="20"/>
                <w:szCs w:val="20"/>
              </w:rPr>
            </w:pPr>
            <w:r>
              <w:rPr>
                <w:rFonts w:ascii="Lato" w:hAnsi="Lato"/>
                <w:b/>
                <w:sz w:val="20"/>
                <w:szCs w:val="20"/>
              </w:rPr>
              <w:t xml:space="preserve">Article numéro </w:t>
            </w:r>
          </w:p>
        </w:tc>
        <w:tc>
          <w:tcPr>
            <w:tcW w:w="2835" w:type="dxa"/>
            <w:shd w:val="pct5" w:color="auto" w:fill="FFFFFF"/>
            <w:vAlign w:val="center"/>
            <w:tcPrChange w:id="361" w:author="OBA Akouvi Kayi Fanlali" w:date="2026-03-26T07:45:00Z">
              <w:tcPr>
                <w:tcW w:w="3028" w:type="dxa"/>
                <w:shd w:val="pct5" w:color="auto" w:fill="FFFFFF"/>
                <w:vAlign w:val="center"/>
              </w:tcPr>
            </w:tcPrChange>
          </w:tcPr>
          <w:p w14:paraId="54498537" w14:textId="77777777" w:rsidR="00363B11" w:rsidRDefault="00DF02FA">
            <w:pPr>
              <w:widowControl w:val="0"/>
              <w:spacing w:after="0" w:line="240" w:lineRule="auto"/>
              <w:jc w:val="center"/>
              <w:rPr>
                <w:rFonts w:ascii="Lato" w:hAnsi="Lato"/>
                <w:b/>
                <w:sz w:val="20"/>
                <w:szCs w:val="20"/>
              </w:rPr>
            </w:pPr>
            <w:r>
              <w:rPr>
                <w:rFonts w:ascii="Lato" w:hAnsi="Lato"/>
                <w:b/>
                <w:sz w:val="20"/>
                <w:szCs w:val="20"/>
              </w:rPr>
              <w:t>2</w:t>
            </w:r>
          </w:p>
          <w:p w14:paraId="23888465" w14:textId="77777777" w:rsidR="00363B11" w:rsidRDefault="00DF02FA">
            <w:pPr>
              <w:widowControl w:val="0"/>
              <w:spacing w:after="0" w:line="240" w:lineRule="auto"/>
              <w:jc w:val="center"/>
              <w:rPr>
                <w:rFonts w:ascii="Lato" w:hAnsi="Lato"/>
                <w:b/>
                <w:sz w:val="20"/>
                <w:szCs w:val="20"/>
              </w:rPr>
            </w:pPr>
            <w:r>
              <w:rPr>
                <w:rFonts w:ascii="Lato" w:hAnsi="Lato"/>
                <w:b/>
                <w:sz w:val="20"/>
                <w:szCs w:val="20"/>
              </w:rPr>
              <w:t>Spécifications requises</w:t>
            </w:r>
          </w:p>
        </w:tc>
        <w:tc>
          <w:tcPr>
            <w:tcW w:w="1842" w:type="dxa"/>
            <w:shd w:val="pct5" w:color="auto" w:fill="FFFFFF"/>
            <w:vAlign w:val="center"/>
            <w:tcPrChange w:id="362" w:author="OBA Akouvi Kayi Fanlali" w:date="2026-03-26T07:45:00Z">
              <w:tcPr>
                <w:tcW w:w="1842" w:type="dxa"/>
                <w:shd w:val="pct5" w:color="auto" w:fill="FFFFFF"/>
                <w:vAlign w:val="center"/>
              </w:tcPr>
            </w:tcPrChange>
          </w:tcPr>
          <w:p w14:paraId="474BE25E" w14:textId="77777777" w:rsidR="00363B11" w:rsidRDefault="00DF02FA">
            <w:pPr>
              <w:widowControl w:val="0"/>
              <w:tabs>
                <w:tab w:val="left" w:pos="729"/>
              </w:tabs>
              <w:spacing w:after="0" w:line="240" w:lineRule="auto"/>
              <w:jc w:val="center"/>
              <w:rPr>
                <w:rFonts w:ascii="Lato" w:hAnsi="Lato"/>
                <w:b/>
                <w:sz w:val="20"/>
                <w:szCs w:val="20"/>
              </w:rPr>
            </w:pPr>
            <w:r>
              <w:rPr>
                <w:rFonts w:ascii="Lato" w:hAnsi="Lato"/>
                <w:b/>
                <w:sz w:val="20"/>
                <w:szCs w:val="20"/>
              </w:rPr>
              <w:t>3</w:t>
            </w:r>
          </w:p>
          <w:p w14:paraId="45381B85" w14:textId="77777777" w:rsidR="00363B11" w:rsidRDefault="00DF02FA">
            <w:pPr>
              <w:widowControl w:val="0"/>
              <w:tabs>
                <w:tab w:val="left" w:pos="729"/>
              </w:tabs>
              <w:spacing w:after="0" w:line="240" w:lineRule="auto"/>
              <w:jc w:val="center"/>
              <w:rPr>
                <w:rFonts w:ascii="Lato" w:hAnsi="Lato"/>
                <w:b/>
                <w:sz w:val="20"/>
                <w:szCs w:val="20"/>
              </w:rPr>
            </w:pPr>
            <w:r>
              <w:rPr>
                <w:rFonts w:ascii="Lato" w:hAnsi="Lato"/>
                <w:b/>
                <w:sz w:val="20"/>
                <w:szCs w:val="20"/>
              </w:rPr>
              <w:t>Spécifications proposées</w:t>
            </w:r>
          </w:p>
        </w:tc>
        <w:tc>
          <w:tcPr>
            <w:tcW w:w="1956" w:type="dxa"/>
            <w:shd w:val="pct5" w:color="auto" w:fill="FFFFFF"/>
            <w:vAlign w:val="center"/>
            <w:tcPrChange w:id="363" w:author="OBA Akouvi Kayi Fanlali" w:date="2026-03-26T07:45:00Z">
              <w:tcPr>
                <w:tcW w:w="1956" w:type="dxa"/>
                <w:shd w:val="pct5" w:color="auto" w:fill="FFFFFF"/>
                <w:vAlign w:val="center"/>
              </w:tcPr>
            </w:tcPrChange>
          </w:tcPr>
          <w:p w14:paraId="1484A253" w14:textId="77777777" w:rsidR="00363B11" w:rsidRDefault="00DF02FA">
            <w:pPr>
              <w:widowControl w:val="0"/>
              <w:tabs>
                <w:tab w:val="left" w:pos="729"/>
              </w:tabs>
              <w:spacing w:after="0" w:line="240" w:lineRule="auto"/>
              <w:jc w:val="center"/>
              <w:rPr>
                <w:rFonts w:ascii="Lato" w:hAnsi="Lato"/>
                <w:b/>
                <w:sz w:val="20"/>
                <w:szCs w:val="20"/>
              </w:rPr>
            </w:pPr>
            <w:r>
              <w:rPr>
                <w:rFonts w:ascii="Lato" w:hAnsi="Lato"/>
                <w:b/>
                <w:sz w:val="20"/>
                <w:szCs w:val="20"/>
              </w:rPr>
              <w:t>4</w:t>
            </w:r>
          </w:p>
          <w:p w14:paraId="3F53F7EF" w14:textId="77777777" w:rsidR="00363B11" w:rsidRDefault="00DF02FA">
            <w:pPr>
              <w:widowControl w:val="0"/>
              <w:tabs>
                <w:tab w:val="left" w:pos="729"/>
              </w:tabs>
              <w:spacing w:after="0" w:line="240" w:lineRule="auto"/>
              <w:jc w:val="center"/>
              <w:rPr>
                <w:rFonts w:ascii="Lato" w:hAnsi="Lato"/>
                <w:b/>
                <w:sz w:val="20"/>
                <w:szCs w:val="20"/>
              </w:rPr>
            </w:pPr>
            <w:r>
              <w:rPr>
                <w:rFonts w:ascii="Lato" w:hAnsi="Lato"/>
                <w:b/>
                <w:sz w:val="20"/>
                <w:szCs w:val="20"/>
              </w:rPr>
              <w:t xml:space="preserve">Notes, remarques, </w:t>
            </w:r>
          </w:p>
          <w:p w14:paraId="135B64FE" w14:textId="77777777" w:rsidR="00363B11" w:rsidRDefault="00DF02FA">
            <w:pPr>
              <w:widowControl w:val="0"/>
              <w:tabs>
                <w:tab w:val="left" w:pos="729"/>
              </w:tabs>
              <w:spacing w:after="0" w:line="240" w:lineRule="auto"/>
              <w:jc w:val="center"/>
              <w:rPr>
                <w:rFonts w:ascii="Lato" w:hAnsi="Lato"/>
                <w:b/>
                <w:sz w:val="20"/>
                <w:szCs w:val="20"/>
              </w:rPr>
            </w:pPr>
            <w:r>
              <w:rPr>
                <w:rFonts w:ascii="Lato" w:hAnsi="Lato"/>
                <w:b/>
                <w:sz w:val="20"/>
                <w:szCs w:val="20"/>
              </w:rPr>
              <w:t>Réf. de la documentation</w:t>
            </w:r>
          </w:p>
        </w:tc>
        <w:tc>
          <w:tcPr>
            <w:tcW w:w="2013" w:type="dxa"/>
            <w:shd w:val="pct5" w:color="auto" w:fill="FFFFFF"/>
            <w:vAlign w:val="center"/>
            <w:tcPrChange w:id="364" w:author="OBA Akouvi Kayi Fanlali" w:date="2026-03-26T07:45:00Z">
              <w:tcPr>
                <w:tcW w:w="2126" w:type="dxa"/>
                <w:shd w:val="pct5" w:color="auto" w:fill="FFFFFF"/>
                <w:vAlign w:val="center"/>
              </w:tcPr>
            </w:tcPrChange>
          </w:tcPr>
          <w:p w14:paraId="343E1D98" w14:textId="77777777" w:rsidR="00363B11" w:rsidRDefault="00DF02FA">
            <w:pPr>
              <w:widowControl w:val="0"/>
              <w:tabs>
                <w:tab w:val="left" w:pos="729"/>
              </w:tabs>
              <w:spacing w:after="0" w:line="240" w:lineRule="auto"/>
              <w:jc w:val="center"/>
              <w:rPr>
                <w:rFonts w:ascii="Lato" w:hAnsi="Lato"/>
                <w:b/>
                <w:sz w:val="20"/>
                <w:szCs w:val="20"/>
              </w:rPr>
            </w:pPr>
            <w:r>
              <w:rPr>
                <w:rFonts w:ascii="Lato" w:hAnsi="Lato"/>
                <w:b/>
                <w:sz w:val="20"/>
                <w:szCs w:val="20"/>
              </w:rPr>
              <w:t>5</w:t>
            </w:r>
          </w:p>
          <w:p w14:paraId="4E022855" w14:textId="77777777" w:rsidR="00363B11" w:rsidRDefault="00DF02FA">
            <w:pPr>
              <w:widowControl w:val="0"/>
              <w:tabs>
                <w:tab w:val="left" w:pos="729"/>
              </w:tabs>
              <w:spacing w:after="0" w:line="240" w:lineRule="auto"/>
              <w:jc w:val="center"/>
              <w:rPr>
                <w:rFonts w:ascii="Lato" w:hAnsi="Lato"/>
                <w:b/>
                <w:sz w:val="20"/>
                <w:szCs w:val="20"/>
              </w:rPr>
            </w:pPr>
            <w:r>
              <w:rPr>
                <w:rFonts w:ascii="Lato" w:hAnsi="Lato"/>
                <w:b/>
                <w:sz w:val="20"/>
                <w:szCs w:val="20"/>
              </w:rPr>
              <w:t xml:space="preserve">Evaluation du comité d’évaluation (Oui/non) </w:t>
            </w:r>
          </w:p>
        </w:tc>
      </w:tr>
      <w:tr w:rsidR="00363B11" w14:paraId="4EB1A9F9" w14:textId="77777777" w:rsidTr="008568CC">
        <w:trPr>
          <w:cantSplit/>
          <w:trPrChange w:id="365" w:author="OBA Akouvi Kayi Fanlali" w:date="2026-03-26T07:45:00Z">
            <w:trPr>
              <w:cantSplit/>
            </w:trPr>
          </w:trPrChange>
        </w:trPr>
        <w:tc>
          <w:tcPr>
            <w:tcW w:w="993" w:type="dxa"/>
            <w:vAlign w:val="center"/>
            <w:tcPrChange w:id="366" w:author="OBA Akouvi Kayi Fanlali" w:date="2026-03-26T07:45:00Z">
              <w:tcPr>
                <w:tcW w:w="1084" w:type="dxa"/>
                <w:vAlign w:val="center"/>
              </w:tcPr>
            </w:tcPrChange>
          </w:tcPr>
          <w:p w14:paraId="47F15488" w14:textId="77777777" w:rsidR="00363B11" w:rsidRDefault="00DF02FA">
            <w:pPr>
              <w:widowControl w:val="0"/>
              <w:spacing w:after="0" w:line="240" w:lineRule="auto"/>
              <w:jc w:val="center"/>
              <w:rPr>
                <w:rFonts w:ascii="Lato" w:hAnsi="Lato"/>
                <w:sz w:val="20"/>
                <w:szCs w:val="20"/>
              </w:rPr>
            </w:pPr>
            <w:r>
              <w:rPr>
                <w:rFonts w:ascii="Lato" w:hAnsi="Lato"/>
                <w:sz w:val="20"/>
                <w:szCs w:val="20"/>
              </w:rPr>
              <w:t>1</w:t>
            </w:r>
          </w:p>
        </w:tc>
        <w:tc>
          <w:tcPr>
            <w:tcW w:w="2835" w:type="dxa"/>
            <w:vAlign w:val="center"/>
            <w:tcPrChange w:id="367" w:author="OBA Akouvi Kayi Fanlali" w:date="2026-03-26T07:45:00Z">
              <w:tcPr>
                <w:tcW w:w="3028" w:type="dxa"/>
                <w:vAlign w:val="center"/>
              </w:tcPr>
            </w:tcPrChange>
          </w:tcPr>
          <w:p w14:paraId="0FE46BB3" w14:textId="77777777" w:rsidR="00363B11" w:rsidRDefault="00DF02FA">
            <w:p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 Roof-top de marque : Daikin, Mitsubishi, Carrier, York, CIAT ou équivalent ;</w:t>
            </w:r>
          </w:p>
          <w:p w14:paraId="490458D7" w14:textId="77777777" w:rsidR="00363B11" w:rsidRDefault="00DF02FA">
            <w:p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 Puissance frigorifique nominale : 50 kW ;</w:t>
            </w:r>
          </w:p>
          <w:p w14:paraId="46D10D64" w14:textId="77777777" w:rsidR="00363B11" w:rsidRDefault="00DF02FA">
            <w:p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 Mode de fonctionnement : froid seul ;</w:t>
            </w:r>
          </w:p>
          <w:p w14:paraId="2A33E6A8" w14:textId="77777777" w:rsidR="00363B11" w:rsidRDefault="00DF02FA">
            <w:p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  Batterie cuivre et ailette en aluminium ;</w:t>
            </w:r>
          </w:p>
          <w:p w14:paraId="270BE7BE" w14:textId="77777777" w:rsidR="00363B11" w:rsidRDefault="00DF02FA">
            <w:p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  Tension : 400 V / 3 phases + N / 50 Hz ;</w:t>
            </w:r>
          </w:p>
          <w:p w14:paraId="0EC627FD" w14:textId="77777777" w:rsidR="00363B11" w:rsidRDefault="00DF02FA">
            <w:p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 Température extérieur : 35 °C ;</w:t>
            </w:r>
          </w:p>
          <w:p w14:paraId="62F8BEB8" w14:textId="77777777" w:rsidR="00363B11" w:rsidRDefault="00DF02FA">
            <w:p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  Indice EER supérieur à 3,5 ;</w:t>
            </w:r>
          </w:p>
          <w:p w14:paraId="03922DFC" w14:textId="77777777" w:rsidR="00363B11" w:rsidRDefault="00DF02FA">
            <w:pPr>
              <w:tabs>
                <w:tab w:val="left" w:pos="8080"/>
              </w:tabs>
              <w:spacing w:after="0" w:line="240" w:lineRule="auto"/>
              <w:jc w:val="both"/>
              <w:rPr>
                <w:rFonts w:ascii="Lato" w:eastAsia="Times New Roman" w:hAnsi="Lato" w:cs="Times New Roman"/>
                <w:color w:val="000000"/>
                <w:sz w:val="20"/>
                <w:szCs w:val="20"/>
                <w:lang w:eastAsia="fr-FR"/>
              </w:rPr>
            </w:pPr>
            <w:r>
              <w:rPr>
                <w:rFonts w:ascii="Lato" w:eastAsia="Times New Roman" w:hAnsi="Lato" w:cs="Times New Roman"/>
                <w:color w:val="000000"/>
                <w:sz w:val="20"/>
                <w:szCs w:val="20"/>
                <w:lang w:eastAsia="fr-FR"/>
              </w:rPr>
              <w:t>- Carte de communication Modbus ;</w:t>
            </w:r>
          </w:p>
          <w:p w14:paraId="1044C5EB" w14:textId="77777777" w:rsidR="00363B11" w:rsidRDefault="00DF02FA">
            <w:pPr>
              <w:tabs>
                <w:tab w:val="left" w:pos="8080"/>
              </w:tabs>
              <w:spacing w:after="0" w:line="240" w:lineRule="auto"/>
              <w:jc w:val="both"/>
              <w:rPr>
                <w:rFonts w:ascii="Lato" w:hAnsi="Lato"/>
                <w:b/>
                <w:sz w:val="20"/>
                <w:szCs w:val="20"/>
              </w:rPr>
            </w:pPr>
            <w:r>
              <w:rPr>
                <w:rFonts w:ascii="Lato" w:eastAsia="Times New Roman" w:hAnsi="Lato" w:cs="Times New Roman"/>
                <w:color w:val="000000"/>
                <w:sz w:val="20"/>
                <w:szCs w:val="20"/>
                <w:lang w:eastAsia="fr-FR"/>
              </w:rPr>
              <w:t>- Fluide frigorigène : R410a ou R32.</w:t>
            </w:r>
          </w:p>
        </w:tc>
        <w:tc>
          <w:tcPr>
            <w:tcW w:w="1842" w:type="dxa"/>
            <w:vAlign w:val="center"/>
            <w:tcPrChange w:id="368" w:author="OBA Akouvi Kayi Fanlali" w:date="2026-03-26T07:45:00Z">
              <w:tcPr>
                <w:tcW w:w="1842" w:type="dxa"/>
                <w:vAlign w:val="center"/>
              </w:tcPr>
            </w:tcPrChange>
          </w:tcPr>
          <w:p w14:paraId="39697A0D" w14:textId="77777777" w:rsidR="00363B11" w:rsidRDefault="00363B11">
            <w:pPr>
              <w:widowControl w:val="0"/>
              <w:spacing w:after="0" w:line="240" w:lineRule="auto"/>
              <w:rPr>
                <w:rFonts w:ascii="Lato" w:hAnsi="Lato"/>
                <w:b/>
                <w:sz w:val="20"/>
                <w:szCs w:val="20"/>
              </w:rPr>
            </w:pPr>
          </w:p>
        </w:tc>
        <w:tc>
          <w:tcPr>
            <w:tcW w:w="1956" w:type="dxa"/>
            <w:tcPrChange w:id="369" w:author="OBA Akouvi Kayi Fanlali" w:date="2026-03-26T07:45:00Z">
              <w:tcPr>
                <w:tcW w:w="1956" w:type="dxa"/>
              </w:tcPr>
            </w:tcPrChange>
          </w:tcPr>
          <w:p w14:paraId="1E7C089C" w14:textId="77777777" w:rsidR="00363B11" w:rsidRDefault="00363B11">
            <w:pPr>
              <w:widowControl w:val="0"/>
              <w:spacing w:after="0" w:line="240" w:lineRule="auto"/>
              <w:rPr>
                <w:rFonts w:ascii="Lato" w:hAnsi="Lato"/>
                <w:b/>
                <w:sz w:val="20"/>
                <w:szCs w:val="20"/>
              </w:rPr>
            </w:pPr>
          </w:p>
        </w:tc>
        <w:tc>
          <w:tcPr>
            <w:tcW w:w="2013" w:type="dxa"/>
            <w:tcPrChange w:id="370" w:author="OBA Akouvi Kayi Fanlali" w:date="2026-03-26T07:45:00Z">
              <w:tcPr>
                <w:tcW w:w="2126" w:type="dxa"/>
              </w:tcPr>
            </w:tcPrChange>
          </w:tcPr>
          <w:p w14:paraId="176311E1" w14:textId="77777777" w:rsidR="00363B11" w:rsidRDefault="00363B11">
            <w:pPr>
              <w:widowControl w:val="0"/>
              <w:tabs>
                <w:tab w:val="left" w:pos="729"/>
              </w:tabs>
              <w:spacing w:after="0" w:line="240" w:lineRule="auto"/>
              <w:jc w:val="center"/>
              <w:rPr>
                <w:rFonts w:ascii="Lato" w:hAnsi="Lato"/>
                <w:b/>
                <w:sz w:val="20"/>
                <w:szCs w:val="20"/>
              </w:rPr>
            </w:pPr>
          </w:p>
        </w:tc>
      </w:tr>
    </w:tbl>
    <w:p w14:paraId="579A397C" w14:textId="77777777" w:rsidR="00363B11" w:rsidRDefault="00363B11">
      <w:pPr>
        <w:widowControl w:val="0"/>
        <w:spacing w:before="40" w:after="80" w:line="240" w:lineRule="exact"/>
        <w:rPr>
          <w:rFonts w:ascii="Lato" w:hAnsi="Lato" w:cs="Arial"/>
          <w:b/>
          <w:bCs/>
          <w:caps/>
          <w:sz w:val="20"/>
          <w:szCs w:val="20"/>
        </w:rPr>
      </w:pPr>
    </w:p>
    <w:p w14:paraId="299F2A9E" w14:textId="77777777" w:rsidR="00363B11" w:rsidRDefault="00363B11">
      <w:pPr>
        <w:widowControl w:val="0"/>
        <w:tabs>
          <w:tab w:val="left" w:pos="0"/>
        </w:tabs>
        <w:spacing w:after="0" w:line="240" w:lineRule="auto"/>
        <w:jc w:val="both"/>
        <w:rPr>
          <w:rFonts w:ascii="Lato" w:hAnsi="Lato" w:cs="Arial"/>
          <w:b/>
          <w:i/>
          <w:sz w:val="20"/>
          <w:szCs w:val="20"/>
        </w:rPr>
      </w:pPr>
    </w:p>
    <w:p w14:paraId="0FC4B2AC" w14:textId="77777777" w:rsidR="00363B11" w:rsidRDefault="00363B11">
      <w:pPr>
        <w:widowControl w:val="0"/>
        <w:tabs>
          <w:tab w:val="left" w:pos="0"/>
        </w:tabs>
        <w:spacing w:after="0" w:line="240" w:lineRule="auto"/>
        <w:jc w:val="both"/>
        <w:rPr>
          <w:rFonts w:ascii="Lato" w:hAnsi="Lato" w:cs="Arial"/>
          <w:b/>
          <w:i/>
          <w:sz w:val="20"/>
          <w:szCs w:val="20"/>
        </w:rPr>
      </w:pPr>
    </w:p>
    <w:p w14:paraId="6A05B6BE" w14:textId="77777777" w:rsidR="00363B11" w:rsidRDefault="00363B11">
      <w:pPr>
        <w:widowControl w:val="0"/>
        <w:tabs>
          <w:tab w:val="left" w:pos="0"/>
        </w:tabs>
        <w:spacing w:after="0" w:line="240" w:lineRule="auto"/>
        <w:jc w:val="both"/>
        <w:rPr>
          <w:rFonts w:ascii="Lato" w:hAnsi="Lato" w:cs="Arial"/>
          <w:b/>
          <w:i/>
          <w:sz w:val="20"/>
          <w:szCs w:val="20"/>
        </w:rPr>
      </w:pPr>
    </w:p>
    <w:p w14:paraId="5697C036" w14:textId="77777777" w:rsidR="00363B11" w:rsidRDefault="00363B11">
      <w:pPr>
        <w:widowControl w:val="0"/>
        <w:tabs>
          <w:tab w:val="left" w:pos="0"/>
        </w:tabs>
        <w:spacing w:after="0" w:line="240" w:lineRule="auto"/>
        <w:jc w:val="both"/>
        <w:rPr>
          <w:rFonts w:ascii="Lato" w:hAnsi="Lato" w:cs="Arial"/>
          <w:b/>
          <w:i/>
          <w:sz w:val="20"/>
          <w:szCs w:val="20"/>
        </w:rPr>
      </w:pPr>
    </w:p>
    <w:p w14:paraId="4FAB895E" w14:textId="77777777" w:rsidR="00363B11" w:rsidRDefault="00363B11">
      <w:pPr>
        <w:widowControl w:val="0"/>
        <w:tabs>
          <w:tab w:val="left" w:pos="0"/>
        </w:tabs>
        <w:spacing w:after="0" w:line="240" w:lineRule="auto"/>
        <w:jc w:val="both"/>
        <w:rPr>
          <w:rFonts w:ascii="Lato" w:hAnsi="Lato" w:cs="Arial"/>
          <w:b/>
          <w:i/>
          <w:sz w:val="20"/>
          <w:szCs w:val="20"/>
        </w:rPr>
      </w:pPr>
    </w:p>
    <w:p w14:paraId="5F9BF94D" w14:textId="77777777" w:rsidR="00363B11" w:rsidRDefault="00363B11">
      <w:pPr>
        <w:widowControl w:val="0"/>
        <w:tabs>
          <w:tab w:val="left" w:pos="0"/>
        </w:tabs>
        <w:spacing w:after="0" w:line="240" w:lineRule="auto"/>
        <w:jc w:val="both"/>
        <w:rPr>
          <w:rFonts w:ascii="Lato" w:hAnsi="Lato" w:cs="Arial"/>
          <w:b/>
          <w:i/>
          <w:sz w:val="20"/>
          <w:szCs w:val="20"/>
        </w:rPr>
      </w:pPr>
    </w:p>
    <w:p w14:paraId="121F3F91" w14:textId="77777777" w:rsidR="00363B11" w:rsidRDefault="00363B11">
      <w:pPr>
        <w:widowControl w:val="0"/>
        <w:tabs>
          <w:tab w:val="left" w:pos="0"/>
        </w:tabs>
        <w:spacing w:after="0" w:line="240" w:lineRule="auto"/>
        <w:jc w:val="both"/>
        <w:rPr>
          <w:rFonts w:ascii="Lato" w:hAnsi="Lato" w:cs="Arial"/>
          <w:b/>
          <w:i/>
          <w:sz w:val="20"/>
          <w:szCs w:val="20"/>
        </w:rPr>
      </w:pPr>
    </w:p>
    <w:p w14:paraId="614187D6" w14:textId="77777777" w:rsidR="00363B11" w:rsidRDefault="00363B11">
      <w:pPr>
        <w:widowControl w:val="0"/>
        <w:tabs>
          <w:tab w:val="left" w:pos="0"/>
        </w:tabs>
        <w:spacing w:after="0" w:line="240" w:lineRule="auto"/>
        <w:jc w:val="both"/>
        <w:rPr>
          <w:rFonts w:ascii="Lato" w:hAnsi="Lato" w:cs="Arial"/>
          <w:b/>
          <w:i/>
          <w:sz w:val="20"/>
          <w:szCs w:val="20"/>
        </w:rPr>
      </w:pPr>
    </w:p>
    <w:p w14:paraId="1E7CA0E3" w14:textId="77777777" w:rsidR="00363B11" w:rsidRDefault="00363B11">
      <w:pPr>
        <w:widowControl w:val="0"/>
        <w:tabs>
          <w:tab w:val="left" w:pos="0"/>
        </w:tabs>
        <w:spacing w:after="0" w:line="240" w:lineRule="auto"/>
        <w:jc w:val="both"/>
        <w:rPr>
          <w:rFonts w:ascii="Lato" w:hAnsi="Lato" w:cs="Arial"/>
          <w:b/>
          <w:i/>
          <w:sz w:val="20"/>
          <w:szCs w:val="20"/>
        </w:rPr>
      </w:pPr>
    </w:p>
    <w:p w14:paraId="3C360B42" w14:textId="77777777" w:rsidR="00363B11" w:rsidRDefault="00363B11">
      <w:pPr>
        <w:widowControl w:val="0"/>
        <w:tabs>
          <w:tab w:val="left" w:pos="0"/>
        </w:tabs>
        <w:spacing w:after="0" w:line="240" w:lineRule="auto"/>
        <w:jc w:val="both"/>
        <w:rPr>
          <w:rFonts w:ascii="Lato" w:hAnsi="Lato" w:cs="Arial"/>
          <w:b/>
          <w:i/>
          <w:sz w:val="20"/>
          <w:szCs w:val="20"/>
        </w:rPr>
      </w:pPr>
    </w:p>
    <w:p w14:paraId="332A39B0" w14:textId="77777777" w:rsidR="00363B11" w:rsidRDefault="00363B11">
      <w:pPr>
        <w:widowControl w:val="0"/>
        <w:tabs>
          <w:tab w:val="left" w:pos="0"/>
        </w:tabs>
        <w:spacing w:after="0" w:line="240" w:lineRule="auto"/>
        <w:jc w:val="both"/>
        <w:rPr>
          <w:rFonts w:ascii="Lato" w:hAnsi="Lato" w:cs="Arial"/>
          <w:b/>
          <w:i/>
          <w:sz w:val="20"/>
          <w:szCs w:val="20"/>
        </w:rPr>
      </w:pPr>
    </w:p>
    <w:p w14:paraId="2678D241" w14:textId="77777777" w:rsidR="00363B11" w:rsidRDefault="00363B11">
      <w:pPr>
        <w:widowControl w:val="0"/>
        <w:tabs>
          <w:tab w:val="left" w:pos="0"/>
        </w:tabs>
        <w:spacing w:after="0" w:line="240" w:lineRule="auto"/>
        <w:jc w:val="both"/>
        <w:rPr>
          <w:rFonts w:ascii="Lato" w:hAnsi="Lato" w:cs="Arial"/>
          <w:b/>
          <w:i/>
          <w:sz w:val="20"/>
          <w:szCs w:val="20"/>
        </w:rPr>
      </w:pPr>
    </w:p>
    <w:p w14:paraId="60C1068A" w14:textId="77777777" w:rsidR="00363B11" w:rsidRDefault="00363B11">
      <w:pPr>
        <w:widowControl w:val="0"/>
        <w:tabs>
          <w:tab w:val="left" w:pos="0"/>
        </w:tabs>
        <w:spacing w:after="0" w:line="240" w:lineRule="auto"/>
        <w:jc w:val="both"/>
        <w:rPr>
          <w:rFonts w:ascii="Lato" w:hAnsi="Lato" w:cs="Arial"/>
          <w:b/>
          <w:i/>
          <w:sz w:val="20"/>
          <w:szCs w:val="20"/>
        </w:rPr>
      </w:pPr>
    </w:p>
    <w:p w14:paraId="6399A0CD" w14:textId="77777777" w:rsidR="00363B11" w:rsidRDefault="00363B11">
      <w:pPr>
        <w:widowControl w:val="0"/>
        <w:tabs>
          <w:tab w:val="left" w:pos="0"/>
        </w:tabs>
        <w:spacing w:after="0" w:line="240" w:lineRule="auto"/>
        <w:jc w:val="both"/>
        <w:rPr>
          <w:rFonts w:ascii="Lato" w:hAnsi="Lato" w:cs="Arial"/>
          <w:b/>
          <w:i/>
          <w:sz w:val="20"/>
          <w:szCs w:val="20"/>
        </w:rPr>
      </w:pPr>
    </w:p>
    <w:p w14:paraId="70A7F51C" w14:textId="77777777" w:rsidR="00363B11" w:rsidRDefault="00363B11">
      <w:pPr>
        <w:widowControl w:val="0"/>
        <w:tabs>
          <w:tab w:val="left" w:pos="0"/>
        </w:tabs>
        <w:spacing w:after="0" w:line="240" w:lineRule="auto"/>
        <w:jc w:val="both"/>
        <w:rPr>
          <w:rFonts w:ascii="Lato" w:hAnsi="Lato" w:cs="Arial"/>
          <w:b/>
          <w:i/>
          <w:sz w:val="20"/>
          <w:szCs w:val="20"/>
        </w:rPr>
      </w:pPr>
    </w:p>
    <w:p w14:paraId="3C69FCEA" w14:textId="77777777" w:rsidR="00363B11" w:rsidRDefault="00363B11">
      <w:pPr>
        <w:widowControl w:val="0"/>
        <w:tabs>
          <w:tab w:val="left" w:pos="0"/>
        </w:tabs>
        <w:spacing w:after="0" w:line="240" w:lineRule="auto"/>
        <w:jc w:val="both"/>
        <w:rPr>
          <w:rFonts w:ascii="Lato" w:hAnsi="Lato" w:cs="Arial"/>
          <w:b/>
          <w:i/>
          <w:sz w:val="20"/>
          <w:szCs w:val="20"/>
        </w:rPr>
      </w:pPr>
    </w:p>
    <w:p w14:paraId="4BFE6435" w14:textId="77777777" w:rsidR="00363B11" w:rsidRDefault="00363B11">
      <w:pPr>
        <w:widowControl w:val="0"/>
        <w:tabs>
          <w:tab w:val="left" w:pos="0"/>
        </w:tabs>
        <w:spacing w:after="0" w:line="240" w:lineRule="auto"/>
        <w:jc w:val="both"/>
        <w:rPr>
          <w:rFonts w:ascii="Lato" w:hAnsi="Lato" w:cs="Arial"/>
          <w:b/>
          <w:i/>
          <w:sz w:val="20"/>
          <w:szCs w:val="20"/>
        </w:rPr>
      </w:pPr>
    </w:p>
    <w:p w14:paraId="20EB8F64" w14:textId="77777777" w:rsidR="00363B11" w:rsidRDefault="00363B11">
      <w:pPr>
        <w:widowControl w:val="0"/>
        <w:tabs>
          <w:tab w:val="left" w:pos="0"/>
        </w:tabs>
        <w:spacing w:after="0" w:line="240" w:lineRule="auto"/>
        <w:jc w:val="both"/>
        <w:rPr>
          <w:rFonts w:ascii="Lato" w:hAnsi="Lato" w:cs="Arial"/>
          <w:b/>
          <w:i/>
          <w:sz w:val="20"/>
          <w:szCs w:val="20"/>
        </w:rPr>
      </w:pPr>
    </w:p>
    <w:p w14:paraId="032205DB" w14:textId="77777777" w:rsidR="00363B11" w:rsidRDefault="00363B11">
      <w:pPr>
        <w:widowControl w:val="0"/>
        <w:tabs>
          <w:tab w:val="left" w:pos="0"/>
        </w:tabs>
        <w:spacing w:after="0" w:line="240" w:lineRule="auto"/>
        <w:jc w:val="both"/>
        <w:rPr>
          <w:rFonts w:ascii="Lato" w:hAnsi="Lato" w:cs="Arial"/>
          <w:b/>
          <w:i/>
          <w:sz w:val="20"/>
          <w:szCs w:val="20"/>
        </w:rPr>
      </w:pPr>
    </w:p>
    <w:p w14:paraId="20EA3D66" w14:textId="77777777" w:rsidR="00363B11" w:rsidRDefault="00363B11">
      <w:pPr>
        <w:widowControl w:val="0"/>
        <w:tabs>
          <w:tab w:val="left" w:pos="0"/>
        </w:tabs>
        <w:spacing w:after="0" w:line="240" w:lineRule="auto"/>
        <w:jc w:val="both"/>
        <w:rPr>
          <w:rFonts w:ascii="Lato" w:hAnsi="Lato" w:cs="Arial"/>
          <w:b/>
          <w:i/>
          <w:sz w:val="20"/>
          <w:szCs w:val="20"/>
        </w:rPr>
      </w:pPr>
    </w:p>
    <w:p w14:paraId="6A9A4B0B" w14:textId="77777777" w:rsidR="00363B11" w:rsidRDefault="00363B11">
      <w:pPr>
        <w:widowControl w:val="0"/>
        <w:tabs>
          <w:tab w:val="left" w:pos="0"/>
        </w:tabs>
        <w:spacing w:after="0" w:line="240" w:lineRule="auto"/>
        <w:jc w:val="both"/>
        <w:rPr>
          <w:rFonts w:ascii="Lato" w:hAnsi="Lato" w:cs="Arial"/>
          <w:b/>
          <w:i/>
          <w:sz w:val="20"/>
          <w:szCs w:val="20"/>
        </w:rPr>
      </w:pPr>
    </w:p>
    <w:p w14:paraId="2B5860AE" w14:textId="77777777" w:rsidR="00363B11" w:rsidRDefault="00363B11">
      <w:pPr>
        <w:widowControl w:val="0"/>
        <w:tabs>
          <w:tab w:val="left" w:pos="0"/>
        </w:tabs>
        <w:spacing w:after="0" w:line="240" w:lineRule="auto"/>
        <w:jc w:val="both"/>
        <w:rPr>
          <w:rFonts w:ascii="Lato" w:hAnsi="Lato" w:cs="Arial"/>
          <w:b/>
          <w:i/>
          <w:sz w:val="20"/>
          <w:szCs w:val="20"/>
        </w:rPr>
      </w:pPr>
    </w:p>
    <w:p w14:paraId="21C1D5A7" w14:textId="77777777" w:rsidR="00363B11" w:rsidRDefault="00363B11">
      <w:pPr>
        <w:widowControl w:val="0"/>
        <w:tabs>
          <w:tab w:val="left" w:pos="0"/>
        </w:tabs>
        <w:spacing w:after="0" w:line="240" w:lineRule="auto"/>
        <w:jc w:val="both"/>
        <w:rPr>
          <w:rFonts w:ascii="Lato" w:hAnsi="Lato" w:cs="Arial"/>
          <w:b/>
          <w:i/>
          <w:sz w:val="20"/>
          <w:szCs w:val="20"/>
        </w:rPr>
      </w:pPr>
    </w:p>
    <w:p w14:paraId="1BF5FC86" w14:textId="77777777" w:rsidR="00363B11" w:rsidRDefault="00363B11">
      <w:pPr>
        <w:widowControl w:val="0"/>
        <w:tabs>
          <w:tab w:val="left" w:pos="0"/>
        </w:tabs>
        <w:spacing w:after="0" w:line="240" w:lineRule="auto"/>
        <w:jc w:val="both"/>
        <w:rPr>
          <w:rFonts w:ascii="Lato" w:hAnsi="Lato" w:cs="Arial"/>
          <w:b/>
          <w:i/>
          <w:sz w:val="20"/>
          <w:szCs w:val="20"/>
        </w:rPr>
      </w:pPr>
    </w:p>
    <w:p w14:paraId="697AF5F0" w14:textId="77777777" w:rsidR="00363B11" w:rsidRDefault="00363B11">
      <w:pPr>
        <w:widowControl w:val="0"/>
        <w:tabs>
          <w:tab w:val="left" w:pos="0"/>
        </w:tabs>
        <w:spacing w:after="0" w:line="240" w:lineRule="auto"/>
        <w:jc w:val="both"/>
        <w:rPr>
          <w:rFonts w:ascii="Lato" w:hAnsi="Lato" w:cs="Arial"/>
          <w:b/>
          <w:i/>
          <w:sz w:val="20"/>
          <w:szCs w:val="20"/>
        </w:rPr>
      </w:pPr>
    </w:p>
    <w:p w14:paraId="23206FD5" w14:textId="77777777" w:rsidR="00363B11" w:rsidRDefault="00363B11">
      <w:pPr>
        <w:widowControl w:val="0"/>
        <w:tabs>
          <w:tab w:val="left" w:pos="0"/>
        </w:tabs>
        <w:spacing w:after="0" w:line="240" w:lineRule="auto"/>
        <w:jc w:val="both"/>
        <w:rPr>
          <w:rFonts w:ascii="Lato" w:hAnsi="Lato" w:cs="Arial"/>
          <w:b/>
          <w:i/>
          <w:sz w:val="20"/>
          <w:szCs w:val="20"/>
        </w:rPr>
      </w:pPr>
    </w:p>
    <w:p w14:paraId="0B6EA0EE" w14:textId="77777777" w:rsidR="00363B11" w:rsidRDefault="00363B11">
      <w:pPr>
        <w:widowControl w:val="0"/>
        <w:tabs>
          <w:tab w:val="left" w:pos="0"/>
        </w:tabs>
        <w:spacing w:after="0" w:line="240" w:lineRule="auto"/>
        <w:jc w:val="both"/>
        <w:rPr>
          <w:rFonts w:ascii="Lato" w:hAnsi="Lato" w:cs="Arial"/>
          <w:b/>
          <w:i/>
          <w:sz w:val="20"/>
          <w:szCs w:val="20"/>
        </w:rPr>
      </w:pPr>
    </w:p>
    <w:p w14:paraId="2F21D6A5" w14:textId="77777777" w:rsidR="00363B11" w:rsidRDefault="00363B11">
      <w:pPr>
        <w:widowControl w:val="0"/>
        <w:tabs>
          <w:tab w:val="left" w:pos="0"/>
        </w:tabs>
        <w:spacing w:after="0" w:line="240" w:lineRule="auto"/>
        <w:jc w:val="both"/>
        <w:rPr>
          <w:rFonts w:ascii="Lato" w:hAnsi="Lato" w:cs="Arial"/>
          <w:b/>
          <w:i/>
          <w:sz w:val="20"/>
          <w:szCs w:val="20"/>
        </w:rPr>
      </w:pPr>
    </w:p>
    <w:p w14:paraId="31FB99C9" w14:textId="77777777" w:rsidR="00363B11" w:rsidRDefault="00363B11">
      <w:pPr>
        <w:widowControl w:val="0"/>
        <w:tabs>
          <w:tab w:val="left" w:pos="0"/>
        </w:tabs>
        <w:spacing w:after="0" w:line="240" w:lineRule="auto"/>
        <w:jc w:val="both"/>
        <w:rPr>
          <w:rFonts w:ascii="Lato" w:hAnsi="Lato" w:cs="Arial"/>
          <w:b/>
          <w:i/>
          <w:sz w:val="20"/>
          <w:szCs w:val="20"/>
        </w:rPr>
      </w:pPr>
    </w:p>
    <w:p w14:paraId="004520A8" w14:textId="77777777" w:rsidR="00363B11" w:rsidRDefault="00363B11">
      <w:pPr>
        <w:widowControl w:val="0"/>
        <w:tabs>
          <w:tab w:val="left" w:pos="0"/>
        </w:tabs>
        <w:spacing w:after="0" w:line="240" w:lineRule="auto"/>
        <w:jc w:val="both"/>
        <w:rPr>
          <w:rFonts w:ascii="Lato" w:hAnsi="Lato" w:cs="Arial"/>
          <w:b/>
          <w:i/>
          <w:sz w:val="20"/>
          <w:szCs w:val="20"/>
        </w:rPr>
      </w:pPr>
    </w:p>
    <w:p w14:paraId="383393F1" w14:textId="77777777" w:rsidR="00363B11" w:rsidRDefault="00363B11">
      <w:pPr>
        <w:widowControl w:val="0"/>
        <w:tabs>
          <w:tab w:val="left" w:pos="0"/>
        </w:tabs>
        <w:spacing w:after="0" w:line="240" w:lineRule="auto"/>
        <w:jc w:val="both"/>
        <w:rPr>
          <w:rFonts w:ascii="Lato" w:hAnsi="Lato" w:cs="Arial"/>
          <w:b/>
          <w:i/>
          <w:sz w:val="20"/>
          <w:szCs w:val="20"/>
        </w:rPr>
      </w:pPr>
    </w:p>
    <w:p w14:paraId="2F3BD607" w14:textId="77777777" w:rsidR="00363B11" w:rsidRDefault="00363B11">
      <w:pPr>
        <w:widowControl w:val="0"/>
        <w:tabs>
          <w:tab w:val="left" w:pos="0"/>
        </w:tabs>
        <w:spacing w:after="0" w:line="240" w:lineRule="auto"/>
        <w:jc w:val="both"/>
        <w:rPr>
          <w:rFonts w:ascii="Lato" w:hAnsi="Lato" w:cs="Arial"/>
          <w:b/>
          <w:i/>
          <w:sz w:val="20"/>
          <w:szCs w:val="20"/>
        </w:rPr>
      </w:pPr>
    </w:p>
    <w:p w14:paraId="6D0E4C38" w14:textId="77777777" w:rsidR="00363B11" w:rsidRDefault="00363B11">
      <w:pPr>
        <w:widowControl w:val="0"/>
        <w:tabs>
          <w:tab w:val="left" w:pos="0"/>
        </w:tabs>
        <w:spacing w:after="0" w:line="240" w:lineRule="auto"/>
        <w:jc w:val="both"/>
        <w:rPr>
          <w:rFonts w:ascii="Lato" w:hAnsi="Lato" w:cs="Arial"/>
          <w:b/>
          <w:i/>
          <w:sz w:val="20"/>
          <w:szCs w:val="20"/>
        </w:rPr>
      </w:pPr>
    </w:p>
    <w:p w14:paraId="7E06EFC8" w14:textId="78C1A228" w:rsidR="00363B11" w:rsidRDefault="00363B11">
      <w:pPr>
        <w:widowControl w:val="0"/>
        <w:tabs>
          <w:tab w:val="left" w:pos="0"/>
        </w:tabs>
        <w:spacing w:after="0" w:line="240" w:lineRule="auto"/>
        <w:jc w:val="both"/>
        <w:rPr>
          <w:rFonts w:ascii="Lato" w:hAnsi="Lato" w:cs="Arial"/>
          <w:b/>
          <w:i/>
          <w:sz w:val="20"/>
          <w:szCs w:val="20"/>
        </w:rPr>
      </w:pPr>
    </w:p>
    <w:p w14:paraId="39FAD139" w14:textId="527C018A" w:rsidR="00363B11" w:rsidDel="00DF02FA" w:rsidRDefault="00363B11">
      <w:pPr>
        <w:widowControl w:val="0"/>
        <w:tabs>
          <w:tab w:val="left" w:pos="0"/>
        </w:tabs>
        <w:spacing w:after="0" w:line="240" w:lineRule="auto"/>
        <w:jc w:val="both"/>
        <w:rPr>
          <w:del w:id="371" w:author="OBA Akouvi Kayi Fanlali" w:date="2026-03-26T08:21:00Z"/>
          <w:rFonts w:ascii="Lato" w:hAnsi="Lato" w:cs="Arial"/>
          <w:b/>
          <w:i/>
          <w:sz w:val="20"/>
          <w:szCs w:val="20"/>
        </w:rPr>
      </w:pPr>
    </w:p>
    <w:p w14:paraId="52B7C48B" w14:textId="77777777" w:rsidR="00363B11" w:rsidRDefault="00DF02FA">
      <w:pPr>
        <w:widowControl w:val="0"/>
        <w:tabs>
          <w:tab w:val="left" w:pos="0"/>
        </w:tabs>
        <w:spacing w:after="0" w:line="240" w:lineRule="auto"/>
        <w:jc w:val="both"/>
        <w:rPr>
          <w:rFonts w:ascii="Lato" w:hAnsi="Lato" w:cs="Arial"/>
          <w:b/>
          <w:i/>
          <w:sz w:val="20"/>
          <w:szCs w:val="20"/>
        </w:rPr>
      </w:pPr>
      <w:r>
        <w:rPr>
          <w:rFonts w:ascii="Lato" w:hAnsi="Lato" w:cs="Arial"/>
          <w:b/>
          <w:bCs/>
          <w:i/>
          <w:caps/>
          <w:sz w:val="20"/>
          <w:szCs w:val="20"/>
        </w:rPr>
        <w:t xml:space="preserve">C/ </w:t>
      </w:r>
      <w:r>
        <w:rPr>
          <w:rFonts w:ascii="Lato" w:hAnsi="Lato" w:cs="Arial"/>
          <w:b/>
          <w:i/>
          <w:sz w:val="20"/>
          <w:szCs w:val="20"/>
        </w:rPr>
        <w:t>Lot n°3 : Fourniture et installation d’un système de climatisation à Volume de Réfrigérant Variable (VRV / VRF) pour les locaux switch.</w:t>
      </w:r>
    </w:p>
    <w:p w14:paraId="3BD170E7" w14:textId="77777777" w:rsidR="00363B11" w:rsidRDefault="00363B11">
      <w:pPr>
        <w:widowControl w:val="0"/>
        <w:tabs>
          <w:tab w:val="left" w:pos="0"/>
        </w:tabs>
        <w:spacing w:after="0" w:line="240" w:lineRule="auto"/>
        <w:jc w:val="both"/>
        <w:rPr>
          <w:rFonts w:ascii="Lato" w:hAnsi="Lato" w:cs="Arial"/>
          <w:b/>
          <w:i/>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72" w:author="OBA Akouvi Kayi Fanlali" w:date="2026-03-26T07:45:00Z">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993"/>
        <w:gridCol w:w="2835"/>
        <w:gridCol w:w="1842"/>
        <w:gridCol w:w="1956"/>
        <w:gridCol w:w="2013"/>
        <w:tblGridChange w:id="373">
          <w:tblGrid>
            <w:gridCol w:w="1084"/>
            <w:gridCol w:w="3028"/>
            <w:gridCol w:w="1842"/>
            <w:gridCol w:w="1956"/>
            <w:gridCol w:w="2126"/>
          </w:tblGrid>
        </w:tblGridChange>
      </w:tblGrid>
      <w:tr w:rsidR="00363B11" w14:paraId="059BDABA" w14:textId="77777777" w:rsidTr="008568CC">
        <w:trPr>
          <w:cantSplit/>
          <w:trHeight w:val="726"/>
          <w:tblHeader/>
          <w:trPrChange w:id="374" w:author="OBA Akouvi Kayi Fanlali" w:date="2026-03-26T07:45:00Z">
            <w:trPr>
              <w:cantSplit/>
              <w:trHeight w:val="726"/>
              <w:tblHeader/>
            </w:trPr>
          </w:trPrChange>
        </w:trPr>
        <w:tc>
          <w:tcPr>
            <w:tcW w:w="993" w:type="dxa"/>
            <w:shd w:val="pct5" w:color="auto" w:fill="FFFFFF"/>
            <w:vAlign w:val="center"/>
            <w:tcPrChange w:id="375" w:author="OBA Akouvi Kayi Fanlali" w:date="2026-03-26T07:45:00Z">
              <w:tcPr>
                <w:tcW w:w="1084" w:type="dxa"/>
                <w:shd w:val="pct5" w:color="auto" w:fill="FFFFFF"/>
                <w:vAlign w:val="center"/>
              </w:tcPr>
            </w:tcPrChange>
          </w:tcPr>
          <w:p w14:paraId="19FC24BA" w14:textId="77777777" w:rsidR="00363B11" w:rsidRDefault="00DF02FA">
            <w:pPr>
              <w:spacing w:after="0" w:line="240" w:lineRule="auto"/>
              <w:jc w:val="center"/>
              <w:rPr>
                <w:rFonts w:ascii="Lato" w:hAnsi="Lato"/>
                <w:b/>
                <w:sz w:val="20"/>
                <w:szCs w:val="20"/>
              </w:rPr>
            </w:pPr>
            <w:r>
              <w:rPr>
                <w:rFonts w:ascii="Lato" w:hAnsi="Lato"/>
                <w:b/>
                <w:sz w:val="20"/>
                <w:szCs w:val="20"/>
              </w:rPr>
              <w:t>1</w:t>
            </w:r>
          </w:p>
          <w:p w14:paraId="7919AB8A" w14:textId="77777777" w:rsidR="00363B11" w:rsidRDefault="00DF02FA">
            <w:pPr>
              <w:spacing w:after="0" w:line="240" w:lineRule="auto"/>
              <w:jc w:val="center"/>
              <w:rPr>
                <w:rFonts w:ascii="Lato" w:hAnsi="Lato"/>
                <w:b/>
                <w:sz w:val="20"/>
                <w:szCs w:val="20"/>
              </w:rPr>
            </w:pPr>
            <w:r>
              <w:rPr>
                <w:rFonts w:ascii="Lato" w:hAnsi="Lato"/>
                <w:b/>
                <w:sz w:val="20"/>
                <w:szCs w:val="20"/>
              </w:rPr>
              <w:t xml:space="preserve">Article numéro </w:t>
            </w:r>
          </w:p>
        </w:tc>
        <w:tc>
          <w:tcPr>
            <w:tcW w:w="2835" w:type="dxa"/>
            <w:shd w:val="pct5" w:color="auto" w:fill="FFFFFF"/>
            <w:vAlign w:val="center"/>
            <w:tcPrChange w:id="376" w:author="OBA Akouvi Kayi Fanlali" w:date="2026-03-26T07:45:00Z">
              <w:tcPr>
                <w:tcW w:w="3028" w:type="dxa"/>
                <w:shd w:val="pct5" w:color="auto" w:fill="FFFFFF"/>
                <w:vAlign w:val="center"/>
              </w:tcPr>
            </w:tcPrChange>
          </w:tcPr>
          <w:p w14:paraId="68D6C145" w14:textId="77777777" w:rsidR="00363B11" w:rsidRDefault="00DF02FA">
            <w:pPr>
              <w:spacing w:after="0" w:line="240" w:lineRule="auto"/>
              <w:jc w:val="center"/>
              <w:rPr>
                <w:rFonts w:ascii="Lato" w:hAnsi="Lato"/>
                <w:b/>
                <w:sz w:val="20"/>
                <w:szCs w:val="20"/>
              </w:rPr>
            </w:pPr>
            <w:r>
              <w:rPr>
                <w:rFonts w:ascii="Lato" w:hAnsi="Lato"/>
                <w:b/>
                <w:sz w:val="20"/>
                <w:szCs w:val="20"/>
              </w:rPr>
              <w:t>2</w:t>
            </w:r>
          </w:p>
          <w:p w14:paraId="11C162E3" w14:textId="77777777" w:rsidR="00363B11" w:rsidRDefault="00DF02FA">
            <w:pPr>
              <w:spacing w:after="0" w:line="240" w:lineRule="auto"/>
              <w:jc w:val="center"/>
              <w:rPr>
                <w:rFonts w:ascii="Lato" w:hAnsi="Lato"/>
                <w:b/>
                <w:sz w:val="20"/>
                <w:szCs w:val="20"/>
              </w:rPr>
            </w:pPr>
            <w:r>
              <w:rPr>
                <w:rFonts w:ascii="Lato" w:hAnsi="Lato"/>
                <w:b/>
                <w:sz w:val="20"/>
                <w:szCs w:val="20"/>
              </w:rPr>
              <w:t>Spécifications requises</w:t>
            </w:r>
          </w:p>
        </w:tc>
        <w:tc>
          <w:tcPr>
            <w:tcW w:w="1842" w:type="dxa"/>
            <w:shd w:val="pct5" w:color="auto" w:fill="FFFFFF"/>
            <w:vAlign w:val="center"/>
            <w:tcPrChange w:id="377" w:author="OBA Akouvi Kayi Fanlali" w:date="2026-03-26T07:45:00Z">
              <w:tcPr>
                <w:tcW w:w="1842" w:type="dxa"/>
                <w:shd w:val="pct5" w:color="auto" w:fill="FFFFFF"/>
                <w:vAlign w:val="center"/>
              </w:tcPr>
            </w:tcPrChange>
          </w:tcPr>
          <w:p w14:paraId="42FB6ABE" w14:textId="77777777" w:rsidR="00363B11" w:rsidRDefault="00DF02FA">
            <w:pPr>
              <w:tabs>
                <w:tab w:val="left" w:pos="729"/>
              </w:tabs>
              <w:spacing w:after="0" w:line="240" w:lineRule="auto"/>
              <w:jc w:val="center"/>
              <w:rPr>
                <w:rFonts w:ascii="Lato" w:hAnsi="Lato"/>
                <w:b/>
                <w:sz w:val="20"/>
                <w:szCs w:val="20"/>
              </w:rPr>
            </w:pPr>
            <w:r>
              <w:rPr>
                <w:rFonts w:ascii="Lato" w:hAnsi="Lato"/>
                <w:b/>
                <w:sz w:val="20"/>
                <w:szCs w:val="20"/>
              </w:rPr>
              <w:t>3</w:t>
            </w:r>
          </w:p>
          <w:p w14:paraId="423AD16A" w14:textId="77777777" w:rsidR="00363B11" w:rsidRDefault="00DF02FA">
            <w:pPr>
              <w:tabs>
                <w:tab w:val="left" w:pos="729"/>
              </w:tabs>
              <w:spacing w:after="0" w:line="240" w:lineRule="auto"/>
              <w:jc w:val="center"/>
              <w:rPr>
                <w:rFonts w:ascii="Lato" w:hAnsi="Lato"/>
                <w:b/>
                <w:sz w:val="20"/>
                <w:szCs w:val="20"/>
              </w:rPr>
            </w:pPr>
            <w:r>
              <w:rPr>
                <w:rFonts w:ascii="Lato" w:hAnsi="Lato"/>
                <w:b/>
                <w:sz w:val="20"/>
                <w:szCs w:val="20"/>
              </w:rPr>
              <w:t>Spécifications proposées</w:t>
            </w:r>
          </w:p>
        </w:tc>
        <w:tc>
          <w:tcPr>
            <w:tcW w:w="1956" w:type="dxa"/>
            <w:shd w:val="pct5" w:color="auto" w:fill="FFFFFF"/>
            <w:vAlign w:val="center"/>
            <w:tcPrChange w:id="378" w:author="OBA Akouvi Kayi Fanlali" w:date="2026-03-26T07:45:00Z">
              <w:tcPr>
                <w:tcW w:w="1956" w:type="dxa"/>
                <w:shd w:val="pct5" w:color="auto" w:fill="FFFFFF"/>
                <w:vAlign w:val="center"/>
              </w:tcPr>
            </w:tcPrChange>
          </w:tcPr>
          <w:p w14:paraId="6580B9E7" w14:textId="77777777" w:rsidR="00363B11" w:rsidRDefault="00DF02FA">
            <w:pPr>
              <w:tabs>
                <w:tab w:val="left" w:pos="729"/>
              </w:tabs>
              <w:spacing w:after="0" w:line="240" w:lineRule="auto"/>
              <w:jc w:val="center"/>
              <w:rPr>
                <w:rFonts w:ascii="Lato" w:hAnsi="Lato"/>
                <w:b/>
                <w:sz w:val="20"/>
                <w:szCs w:val="20"/>
              </w:rPr>
            </w:pPr>
            <w:r>
              <w:rPr>
                <w:rFonts w:ascii="Lato" w:hAnsi="Lato"/>
                <w:b/>
                <w:sz w:val="20"/>
                <w:szCs w:val="20"/>
              </w:rPr>
              <w:t>4</w:t>
            </w:r>
          </w:p>
          <w:p w14:paraId="1668D06D" w14:textId="77777777" w:rsidR="00363B11" w:rsidRDefault="00DF02FA">
            <w:pPr>
              <w:tabs>
                <w:tab w:val="left" w:pos="729"/>
              </w:tabs>
              <w:spacing w:after="0" w:line="240" w:lineRule="auto"/>
              <w:jc w:val="center"/>
              <w:rPr>
                <w:rFonts w:ascii="Lato" w:hAnsi="Lato"/>
                <w:b/>
                <w:sz w:val="20"/>
                <w:szCs w:val="20"/>
              </w:rPr>
            </w:pPr>
            <w:r>
              <w:rPr>
                <w:rFonts w:ascii="Lato" w:hAnsi="Lato"/>
                <w:b/>
                <w:sz w:val="20"/>
                <w:szCs w:val="20"/>
              </w:rPr>
              <w:t xml:space="preserve">Notes, remarques, </w:t>
            </w:r>
          </w:p>
          <w:p w14:paraId="4E10A297" w14:textId="77777777" w:rsidR="00363B11" w:rsidRDefault="00DF02FA">
            <w:pPr>
              <w:tabs>
                <w:tab w:val="left" w:pos="729"/>
              </w:tabs>
              <w:spacing w:after="0" w:line="240" w:lineRule="auto"/>
              <w:jc w:val="center"/>
              <w:rPr>
                <w:rFonts w:ascii="Lato" w:hAnsi="Lato"/>
                <w:b/>
                <w:sz w:val="20"/>
                <w:szCs w:val="20"/>
              </w:rPr>
            </w:pPr>
            <w:r>
              <w:rPr>
                <w:rFonts w:ascii="Lato" w:hAnsi="Lato"/>
                <w:b/>
                <w:sz w:val="20"/>
                <w:szCs w:val="20"/>
              </w:rPr>
              <w:t>Réf. de la documentation</w:t>
            </w:r>
          </w:p>
        </w:tc>
        <w:tc>
          <w:tcPr>
            <w:tcW w:w="2013" w:type="dxa"/>
            <w:shd w:val="pct5" w:color="auto" w:fill="FFFFFF"/>
            <w:vAlign w:val="center"/>
            <w:tcPrChange w:id="379" w:author="OBA Akouvi Kayi Fanlali" w:date="2026-03-26T07:45:00Z">
              <w:tcPr>
                <w:tcW w:w="2126" w:type="dxa"/>
                <w:shd w:val="pct5" w:color="auto" w:fill="FFFFFF"/>
                <w:vAlign w:val="center"/>
              </w:tcPr>
            </w:tcPrChange>
          </w:tcPr>
          <w:p w14:paraId="6F3A4F26" w14:textId="77777777" w:rsidR="00363B11" w:rsidRDefault="00DF02FA">
            <w:pPr>
              <w:tabs>
                <w:tab w:val="left" w:pos="729"/>
              </w:tabs>
              <w:spacing w:after="0" w:line="240" w:lineRule="auto"/>
              <w:jc w:val="center"/>
              <w:rPr>
                <w:rFonts w:ascii="Lato" w:hAnsi="Lato"/>
                <w:b/>
                <w:sz w:val="20"/>
                <w:szCs w:val="20"/>
              </w:rPr>
            </w:pPr>
            <w:r>
              <w:rPr>
                <w:rFonts w:ascii="Lato" w:hAnsi="Lato"/>
                <w:b/>
                <w:sz w:val="20"/>
                <w:szCs w:val="20"/>
              </w:rPr>
              <w:t>5</w:t>
            </w:r>
          </w:p>
          <w:p w14:paraId="2AFB4BE8" w14:textId="77777777" w:rsidR="00363B11" w:rsidRDefault="00DF02FA">
            <w:pPr>
              <w:tabs>
                <w:tab w:val="left" w:pos="729"/>
              </w:tabs>
              <w:spacing w:after="0" w:line="240" w:lineRule="auto"/>
              <w:jc w:val="center"/>
              <w:rPr>
                <w:rFonts w:ascii="Lato" w:hAnsi="Lato"/>
                <w:b/>
                <w:sz w:val="20"/>
                <w:szCs w:val="20"/>
              </w:rPr>
            </w:pPr>
            <w:r>
              <w:rPr>
                <w:rFonts w:ascii="Lato" w:hAnsi="Lato"/>
                <w:b/>
                <w:sz w:val="20"/>
                <w:szCs w:val="20"/>
              </w:rPr>
              <w:t xml:space="preserve">Evaluation du comité d’évaluation (Oui/non) </w:t>
            </w:r>
          </w:p>
        </w:tc>
      </w:tr>
      <w:tr w:rsidR="00363B11" w14:paraId="176C4AFE" w14:textId="77777777" w:rsidTr="008568CC">
        <w:trPr>
          <w:cantSplit/>
          <w:trPrChange w:id="380" w:author="OBA Akouvi Kayi Fanlali" w:date="2026-03-26T07:45:00Z">
            <w:trPr>
              <w:cantSplit/>
            </w:trPr>
          </w:trPrChange>
        </w:trPr>
        <w:tc>
          <w:tcPr>
            <w:tcW w:w="993" w:type="dxa"/>
            <w:vAlign w:val="center"/>
            <w:tcPrChange w:id="381" w:author="OBA Akouvi Kayi Fanlali" w:date="2026-03-26T07:45:00Z">
              <w:tcPr>
                <w:tcW w:w="1084" w:type="dxa"/>
                <w:vAlign w:val="center"/>
              </w:tcPr>
            </w:tcPrChange>
          </w:tcPr>
          <w:p w14:paraId="01FBBEB9" w14:textId="77777777" w:rsidR="00363B11" w:rsidRDefault="00DF02FA">
            <w:pPr>
              <w:spacing w:after="0" w:line="240" w:lineRule="auto"/>
              <w:jc w:val="center"/>
              <w:rPr>
                <w:rFonts w:ascii="Lato" w:hAnsi="Lato"/>
                <w:sz w:val="20"/>
                <w:szCs w:val="20"/>
              </w:rPr>
            </w:pPr>
            <w:r>
              <w:rPr>
                <w:rFonts w:ascii="Lato" w:hAnsi="Lato"/>
                <w:sz w:val="20"/>
                <w:szCs w:val="20"/>
              </w:rPr>
              <w:t>1</w:t>
            </w:r>
          </w:p>
        </w:tc>
        <w:tc>
          <w:tcPr>
            <w:tcW w:w="2835" w:type="dxa"/>
            <w:vAlign w:val="center"/>
            <w:tcPrChange w:id="382" w:author="OBA Akouvi Kayi Fanlali" w:date="2026-03-26T07:45:00Z">
              <w:tcPr>
                <w:tcW w:w="3028" w:type="dxa"/>
                <w:vAlign w:val="center"/>
              </w:tcPr>
            </w:tcPrChange>
          </w:tcPr>
          <w:p w14:paraId="3F8951DE" w14:textId="77777777" w:rsidR="00363B11" w:rsidRDefault="00DF02FA">
            <w:pPr>
              <w:spacing w:after="0" w:line="240" w:lineRule="auto"/>
              <w:ind w:left="220"/>
              <w:jc w:val="both"/>
              <w:rPr>
                <w:rFonts w:ascii="Lato" w:hAnsi="Lato"/>
                <w:b/>
                <w:i/>
                <w:sz w:val="20"/>
                <w:szCs w:val="20"/>
              </w:rPr>
            </w:pPr>
            <w:r>
              <w:rPr>
                <w:rFonts w:ascii="Lato" w:hAnsi="Lato"/>
                <w:b/>
                <w:i/>
                <w:sz w:val="20"/>
                <w:szCs w:val="20"/>
              </w:rPr>
              <w:t>Unité extérieure</w:t>
            </w:r>
          </w:p>
          <w:p w14:paraId="11B4E5FA" w14:textId="77777777" w:rsidR="00363B11" w:rsidRDefault="00DF02FA">
            <w:pPr>
              <w:numPr>
                <w:ilvl w:val="0"/>
                <w:numId w:val="72"/>
              </w:numPr>
              <w:spacing w:after="0" w:line="240" w:lineRule="auto"/>
              <w:ind w:left="220"/>
              <w:jc w:val="both"/>
              <w:rPr>
                <w:rFonts w:ascii="Lato" w:hAnsi="Lato"/>
                <w:sz w:val="20"/>
                <w:szCs w:val="20"/>
              </w:rPr>
            </w:pPr>
            <w:r>
              <w:rPr>
                <w:rFonts w:ascii="Lato" w:hAnsi="Lato"/>
                <w:sz w:val="20"/>
                <w:szCs w:val="20"/>
              </w:rPr>
              <w:t>Marque : Daikin, Mitsubishi, Carrier, York, CIAT ou équivalent </w:t>
            </w:r>
          </w:p>
          <w:p w14:paraId="78CE75C3" w14:textId="77777777" w:rsidR="00363B11" w:rsidRDefault="00DF02FA">
            <w:pPr>
              <w:numPr>
                <w:ilvl w:val="0"/>
                <w:numId w:val="72"/>
              </w:numPr>
              <w:spacing w:after="0" w:line="240" w:lineRule="auto"/>
              <w:ind w:left="220"/>
              <w:jc w:val="both"/>
              <w:rPr>
                <w:rFonts w:ascii="Lato" w:hAnsi="Lato"/>
                <w:sz w:val="20"/>
                <w:szCs w:val="20"/>
              </w:rPr>
            </w:pPr>
            <w:r>
              <w:rPr>
                <w:rFonts w:ascii="Lato" w:hAnsi="Lato"/>
                <w:sz w:val="20"/>
                <w:szCs w:val="20"/>
              </w:rPr>
              <w:t>Puissance frigorifique :  22,5 kW,</w:t>
            </w:r>
          </w:p>
          <w:p w14:paraId="2388B9BF" w14:textId="77777777" w:rsidR="00363B11" w:rsidRDefault="00DF02FA">
            <w:pPr>
              <w:numPr>
                <w:ilvl w:val="0"/>
                <w:numId w:val="72"/>
              </w:numPr>
              <w:spacing w:after="0" w:line="240" w:lineRule="auto"/>
              <w:ind w:left="220"/>
              <w:jc w:val="both"/>
              <w:rPr>
                <w:rFonts w:ascii="Lato" w:hAnsi="Lato"/>
                <w:sz w:val="20"/>
                <w:szCs w:val="20"/>
              </w:rPr>
            </w:pPr>
            <w:r>
              <w:rPr>
                <w:rFonts w:ascii="Lato" w:hAnsi="Lato"/>
                <w:sz w:val="20"/>
                <w:szCs w:val="20"/>
              </w:rPr>
              <w:t xml:space="preserve">Technologie : VRV / VRF avec compresseur </w:t>
            </w:r>
            <w:proofErr w:type="spellStart"/>
            <w:r>
              <w:rPr>
                <w:rFonts w:ascii="Lato" w:hAnsi="Lato"/>
                <w:sz w:val="20"/>
                <w:szCs w:val="20"/>
              </w:rPr>
              <w:t>Inverter</w:t>
            </w:r>
            <w:proofErr w:type="spellEnd"/>
            <w:r>
              <w:rPr>
                <w:rFonts w:ascii="Lato" w:hAnsi="Lato"/>
                <w:sz w:val="20"/>
                <w:szCs w:val="20"/>
              </w:rPr>
              <w:t>,</w:t>
            </w:r>
          </w:p>
          <w:p w14:paraId="0B826E13" w14:textId="77777777" w:rsidR="00363B11" w:rsidRDefault="00DF02FA">
            <w:pPr>
              <w:numPr>
                <w:ilvl w:val="0"/>
                <w:numId w:val="72"/>
              </w:numPr>
              <w:spacing w:after="0" w:line="240" w:lineRule="auto"/>
              <w:ind w:left="220"/>
              <w:jc w:val="both"/>
              <w:rPr>
                <w:rFonts w:ascii="Lato" w:hAnsi="Lato"/>
                <w:sz w:val="20"/>
                <w:szCs w:val="20"/>
              </w:rPr>
            </w:pPr>
            <w:r>
              <w:rPr>
                <w:rFonts w:ascii="Lato" w:hAnsi="Lato"/>
                <w:sz w:val="20"/>
                <w:szCs w:val="20"/>
              </w:rPr>
              <w:t>Coefficient d’efficacité énergétique (EER) ≥ 3,5 </w:t>
            </w:r>
          </w:p>
          <w:p w14:paraId="15579EE6" w14:textId="77777777" w:rsidR="00363B11" w:rsidRDefault="00DF02FA">
            <w:pPr>
              <w:numPr>
                <w:ilvl w:val="0"/>
                <w:numId w:val="72"/>
              </w:numPr>
              <w:spacing w:after="0" w:line="240" w:lineRule="auto"/>
              <w:ind w:left="220"/>
              <w:jc w:val="both"/>
              <w:rPr>
                <w:rFonts w:ascii="Lato" w:hAnsi="Lato"/>
                <w:sz w:val="20"/>
                <w:szCs w:val="20"/>
              </w:rPr>
            </w:pPr>
            <w:r>
              <w:rPr>
                <w:rFonts w:ascii="Lato" w:hAnsi="Lato"/>
                <w:sz w:val="20"/>
                <w:szCs w:val="20"/>
              </w:rPr>
              <w:t>Alimentation : 400 V - 3P+N+T - 50Hz,</w:t>
            </w:r>
          </w:p>
          <w:p w14:paraId="5E152118" w14:textId="77777777" w:rsidR="00363B11" w:rsidRDefault="00DF02FA">
            <w:pPr>
              <w:numPr>
                <w:ilvl w:val="0"/>
                <w:numId w:val="72"/>
              </w:numPr>
              <w:spacing w:after="0" w:line="240" w:lineRule="auto"/>
              <w:ind w:left="220"/>
              <w:jc w:val="both"/>
              <w:rPr>
                <w:rFonts w:ascii="Lato" w:hAnsi="Lato"/>
                <w:sz w:val="20"/>
                <w:szCs w:val="20"/>
              </w:rPr>
            </w:pPr>
            <w:r>
              <w:rPr>
                <w:rFonts w:ascii="Lato" w:hAnsi="Lato"/>
                <w:sz w:val="20"/>
                <w:szCs w:val="20"/>
              </w:rPr>
              <w:t>Carte de communication Modbus ;</w:t>
            </w:r>
          </w:p>
          <w:p w14:paraId="06FAC35D" w14:textId="77777777" w:rsidR="00363B11" w:rsidRDefault="00DF02FA">
            <w:pPr>
              <w:numPr>
                <w:ilvl w:val="0"/>
                <w:numId w:val="72"/>
              </w:numPr>
              <w:spacing w:after="0" w:line="240" w:lineRule="auto"/>
              <w:ind w:left="220"/>
              <w:jc w:val="both"/>
              <w:rPr>
                <w:rFonts w:ascii="Lato" w:hAnsi="Lato"/>
                <w:b/>
                <w:sz w:val="20"/>
                <w:szCs w:val="20"/>
              </w:rPr>
            </w:pPr>
            <w:r>
              <w:rPr>
                <w:rFonts w:ascii="Lato" w:hAnsi="Lato"/>
                <w:sz w:val="20"/>
                <w:szCs w:val="20"/>
              </w:rPr>
              <w:t>Réfrigérant : R410a ou R32 ;</w:t>
            </w:r>
          </w:p>
          <w:p w14:paraId="5CCA8061" w14:textId="77777777" w:rsidR="00363B11" w:rsidRDefault="00DF02FA">
            <w:pPr>
              <w:numPr>
                <w:ilvl w:val="0"/>
                <w:numId w:val="72"/>
              </w:numPr>
              <w:spacing w:after="0" w:line="240" w:lineRule="auto"/>
              <w:ind w:left="220"/>
              <w:jc w:val="both"/>
              <w:rPr>
                <w:rFonts w:ascii="Lato" w:hAnsi="Lato"/>
                <w:b/>
                <w:sz w:val="20"/>
                <w:szCs w:val="20"/>
              </w:rPr>
            </w:pPr>
            <w:r>
              <w:rPr>
                <w:rFonts w:ascii="Lato" w:hAnsi="Lato"/>
                <w:sz w:val="20"/>
                <w:szCs w:val="20"/>
              </w:rPr>
              <w:t>Protections intégrées : haute et basse pression, surcharge compresseur, défaut ventilateur, manque de fluide</w:t>
            </w:r>
          </w:p>
        </w:tc>
        <w:tc>
          <w:tcPr>
            <w:tcW w:w="1842" w:type="dxa"/>
            <w:vAlign w:val="center"/>
            <w:tcPrChange w:id="383" w:author="OBA Akouvi Kayi Fanlali" w:date="2026-03-26T07:45:00Z">
              <w:tcPr>
                <w:tcW w:w="1842" w:type="dxa"/>
                <w:vAlign w:val="center"/>
              </w:tcPr>
            </w:tcPrChange>
          </w:tcPr>
          <w:p w14:paraId="5FABE313" w14:textId="77777777" w:rsidR="00363B11" w:rsidRDefault="00363B11">
            <w:pPr>
              <w:spacing w:after="0" w:line="240" w:lineRule="auto"/>
              <w:rPr>
                <w:rFonts w:ascii="Lato" w:hAnsi="Lato"/>
                <w:b/>
                <w:sz w:val="20"/>
                <w:szCs w:val="20"/>
              </w:rPr>
            </w:pPr>
          </w:p>
        </w:tc>
        <w:tc>
          <w:tcPr>
            <w:tcW w:w="1956" w:type="dxa"/>
            <w:tcPrChange w:id="384" w:author="OBA Akouvi Kayi Fanlali" w:date="2026-03-26T07:45:00Z">
              <w:tcPr>
                <w:tcW w:w="1956" w:type="dxa"/>
              </w:tcPr>
            </w:tcPrChange>
          </w:tcPr>
          <w:p w14:paraId="603347F0" w14:textId="77777777" w:rsidR="00363B11" w:rsidRDefault="00363B11">
            <w:pPr>
              <w:spacing w:after="0" w:line="240" w:lineRule="auto"/>
              <w:rPr>
                <w:rFonts w:ascii="Lato" w:hAnsi="Lato"/>
                <w:b/>
                <w:sz w:val="20"/>
                <w:szCs w:val="20"/>
              </w:rPr>
            </w:pPr>
          </w:p>
        </w:tc>
        <w:tc>
          <w:tcPr>
            <w:tcW w:w="2013" w:type="dxa"/>
            <w:tcPrChange w:id="385" w:author="OBA Akouvi Kayi Fanlali" w:date="2026-03-26T07:45:00Z">
              <w:tcPr>
                <w:tcW w:w="2126" w:type="dxa"/>
              </w:tcPr>
            </w:tcPrChange>
          </w:tcPr>
          <w:p w14:paraId="2A5B9B94" w14:textId="77777777" w:rsidR="00363B11" w:rsidRDefault="00363B11">
            <w:pPr>
              <w:tabs>
                <w:tab w:val="left" w:pos="729"/>
              </w:tabs>
              <w:spacing w:after="0" w:line="240" w:lineRule="auto"/>
              <w:jc w:val="center"/>
              <w:rPr>
                <w:rFonts w:ascii="Lato" w:hAnsi="Lato"/>
                <w:b/>
                <w:sz w:val="20"/>
                <w:szCs w:val="20"/>
              </w:rPr>
            </w:pPr>
          </w:p>
        </w:tc>
      </w:tr>
      <w:tr w:rsidR="00363B11" w14:paraId="7987DBE5" w14:textId="77777777" w:rsidTr="008568CC">
        <w:trPr>
          <w:cantSplit/>
          <w:trPrChange w:id="386" w:author="OBA Akouvi Kayi Fanlali" w:date="2026-03-26T07:45:00Z">
            <w:trPr>
              <w:cantSplit/>
            </w:trPr>
          </w:trPrChange>
        </w:trPr>
        <w:tc>
          <w:tcPr>
            <w:tcW w:w="993" w:type="dxa"/>
            <w:vAlign w:val="center"/>
            <w:tcPrChange w:id="387" w:author="OBA Akouvi Kayi Fanlali" w:date="2026-03-26T07:45:00Z">
              <w:tcPr>
                <w:tcW w:w="1084" w:type="dxa"/>
                <w:vAlign w:val="center"/>
              </w:tcPr>
            </w:tcPrChange>
          </w:tcPr>
          <w:p w14:paraId="4D5104E5" w14:textId="77777777" w:rsidR="00363B11" w:rsidRDefault="00DF02FA">
            <w:pPr>
              <w:spacing w:after="0" w:line="240" w:lineRule="auto"/>
              <w:jc w:val="center"/>
              <w:rPr>
                <w:rFonts w:ascii="Lato" w:hAnsi="Lato"/>
                <w:sz w:val="20"/>
                <w:szCs w:val="20"/>
              </w:rPr>
            </w:pPr>
            <w:r>
              <w:rPr>
                <w:rFonts w:ascii="Lato" w:hAnsi="Lato"/>
                <w:sz w:val="20"/>
                <w:szCs w:val="20"/>
              </w:rPr>
              <w:t>2</w:t>
            </w:r>
          </w:p>
        </w:tc>
        <w:tc>
          <w:tcPr>
            <w:tcW w:w="2835" w:type="dxa"/>
            <w:vAlign w:val="center"/>
            <w:tcPrChange w:id="388" w:author="OBA Akouvi Kayi Fanlali" w:date="2026-03-26T07:45:00Z">
              <w:tcPr>
                <w:tcW w:w="3028" w:type="dxa"/>
                <w:vAlign w:val="center"/>
              </w:tcPr>
            </w:tcPrChange>
          </w:tcPr>
          <w:p w14:paraId="1AD6C4DF" w14:textId="77777777" w:rsidR="00363B11" w:rsidRDefault="00DF02FA">
            <w:pPr>
              <w:spacing w:after="0" w:line="240" w:lineRule="auto"/>
              <w:ind w:left="220"/>
              <w:jc w:val="both"/>
              <w:rPr>
                <w:rFonts w:ascii="Lato" w:hAnsi="Lato"/>
                <w:sz w:val="20"/>
                <w:szCs w:val="20"/>
              </w:rPr>
            </w:pPr>
            <w:r>
              <w:rPr>
                <w:rFonts w:ascii="Lato" w:hAnsi="Lato"/>
                <w:b/>
                <w:i/>
                <w:sz w:val="20"/>
                <w:szCs w:val="20"/>
              </w:rPr>
              <w:t>Unité extérieure</w:t>
            </w:r>
          </w:p>
          <w:p w14:paraId="7F28EBAC" w14:textId="77777777" w:rsidR="00363B11" w:rsidRDefault="00DF02FA">
            <w:pPr>
              <w:numPr>
                <w:ilvl w:val="0"/>
                <w:numId w:val="72"/>
              </w:numPr>
              <w:spacing w:after="0" w:line="240" w:lineRule="auto"/>
              <w:ind w:left="220"/>
              <w:jc w:val="both"/>
              <w:rPr>
                <w:rFonts w:ascii="Lato" w:hAnsi="Lato"/>
                <w:sz w:val="20"/>
                <w:szCs w:val="20"/>
              </w:rPr>
            </w:pPr>
            <w:r>
              <w:rPr>
                <w:rFonts w:ascii="Lato" w:hAnsi="Lato"/>
                <w:sz w:val="20"/>
                <w:szCs w:val="20"/>
              </w:rPr>
              <w:t>Puissance frigorifique : 2,5 kW ;</w:t>
            </w:r>
          </w:p>
          <w:p w14:paraId="46A36D3A" w14:textId="77777777" w:rsidR="00363B11" w:rsidRDefault="00DF02FA">
            <w:pPr>
              <w:numPr>
                <w:ilvl w:val="0"/>
                <w:numId w:val="72"/>
              </w:numPr>
              <w:spacing w:after="0" w:line="240" w:lineRule="auto"/>
              <w:ind w:left="220"/>
              <w:jc w:val="both"/>
              <w:rPr>
                <w:rFonts w:ascii="Lato" w:hAnsi="Lato"/>
                <w:sz w:val="20"/>
                <w:szCs w:val="20"/>
              </w:rPr>
            </w:pPr>
            <w:r>
              <w:rPr>
                <w:rFonts w:ascii="Lato" w:hAnsi="Lato"/>
                <w:sz w:val="20"/>
                <w:szCs w:val="20"/>
              </w:rPr>
              <w:t>Type : allège (console murale basse) ;</w:t>
            </w:r>
          </w:p>
          <w:p w14:paraId="5FE619EC" w14:textId="77777777" w:rsidR="00363B11" w:rsidRDefault="00DF02FA">
            <w:pPr>
              <w:numPr>
                <w:ilvl w:val="0"/>
                <w:numId w:val="72"/>
              </w:numPr>
              <w:spacing w:after="0" w:line="240" w:lineRule="auto"/>
              <w:ind w:left="220"/>
              <w:jc w:val="both"/>
              <w:rPr>
                <w:rFonts w:ascii="Lato" w:hAnsi="Lato"/>
                <w:sz w:val="20"/>
                <w:szCs w:val="20"/>
              </w:rPr>
            </w:pPr>
            <w:r>
              <w:rPr>
                <w:rFonts w:ascii="Lato" w:hAnsi="Lato"/>
                <w:sz w:val="20"/>
                <w:szCs w:val="20"/>
              </w:rPr>
              <w:t>Télécommande infrarouge ;</w:t>
            </w:r>
          </w:p>
          <w:p w14:paraId="197D6275" w14:textId="77777777" w:rsidR="00363B11" w:rsidRDefault="00DF02FA">
            <w:pPr>
              <w:numPr>
                <w:ilvl w:val="0"/>
                <w:numId w:val="72"/>
              </w:numPr>
              <w:spacing w:after="0" w:line="240" w:lineRule="auto"/>
              <w:ind w:left="220"/>
              <w:jc w:val="both"/>
              <w:rPr>
                <w:rFonts w:ascii="Lato" w:hAnsi="Lato"/>
                <w:sz w:val="20"/>
                <w:szCs w:val="20"/>
              </w:rPr>
            </w:pPr>
            <w:r>
              <w:rPr>
                <w:rFonts w:ascii="Lato" w:hAnsi="Lato"/>
                <w:sz w:val="20"/>
                <w:szCs w:val="20"/>
              </w:rPr>
              <w:t>Alimentation : 230 V- 1P+N+T - 50 Hz,</w:t>
            </w:r>
          </w:p>
          <w:p w14:paraId="43F54E46" w14:textId="77777777" w:rsidR="00363B11" w:rsidRDefault="00DF02FA">
            <w:pPr>
              <w:numPr>
                <w:ilvl w:val="0"/>
                <w:numId w:val="72"/>
              </w:numPr>
              <w:spacing w:after="0" w:line="240" w:lineRule="auto"/>
              <w:ind w:left="220"/>
              <w:jc w:val="both"/>
              <w:rPr>
                <w:rFonts w:ascii="Lato" w:hAnsi="Lato"/>
                <w:sz w:val="20"/>
                <w:szCs w:val="20"/>
              </w:rPr>
            </w:pPr>
            <w:r>
              <w:rPr>
                <w:rFonts w:ascii="Lato" w:hAnsi="Lato"/>
                <w:sz w:val="20"/>
                <w:szCs w:val="20"/>
              </w:rPr>
              <w:t>Fluide frigorigène : R410A ou R32.</w:t>
            </w:r>
          </w:p>
          <w:p w14:paraId="3835B117" w14:textId="77777777" w:rsidR="00363B11" w:rsidRDefault="00DF02FA">
            <w:pPr>
              <w:numPr>
                <w:ilvl w:val="0"/>
                <w:numId w:val="72"/>
              </w:numPr>
              <w:spacing w:after="0" w:line="240" w:lineRule="auto"/>
              <w:ind w:left="220"/>
              <w:jc w:val="both"/>
              <w:rPr>
                <w:rFonts w:ascii="Lato" w:hAnsi="Lato"/>
                <w:sz w:val="20"/>
                <w:szCs w:val="20"/>
              </w:rPr>
            </w:pPr>
            <w:r>
              <w:rPr>
                <w:rFonts w:ascii="Lato" w:hAnsi="Lato"/>
                <w:sz w:val="20"/>
                <w:szCs w:val="20"/>
              </w:rPr>
              <w:t>Niveau sonore compatible avec un environnement informatique.</w:t>
            </w:r>
          </w:p>
        </w:tc>
        <w:tc>
          <w:tcPr>
            <w:tcW w:w="1842" w:type="dxa"/>
            <w:vAlign w:val="center"/>
            <w:tcPrChange w:id="389" w:author="OBA Akouvi Kayi Fanlali" w:date="2026-03-26T07:45:00Z">
              <w:tcPr>
                <w:tcW w:w="1842" w:type="dxa"/>
                <w:vAlign w:val="center"/>
              </w:tcPr>
            </w:tcPrChange>
          </w:tcPr>
          <w:p w14:paraId="7ED78868" w14:textId="77777777" w:rsidR="00363B11" w:rsidRDefault="00363B11">
            <w:pPr>
              <w:spacing w:after="0" w:line="240" w:lineRule="auto"/>
              <w:rPr>
                <w:rFonts w:ascii="Lato" w:hAnsi="Lato"/>
                <w:b/>
                <w:sz w:val="20"/>
                <w:szCs w:val="20"/>
              </w:rPr>
            </w:pPr>
          </w:p>
        </w:tc>
        <w:tc>
          <w:tcPr>
            <w:tcW w:w="1956" w:type="dxa"/>
            <w:tcPrChange w:id="390" w:author="OBA Akouvi Kayi Fanlali" w:date="2026-03-26T07:45:00Z">
              <w:tcPr>
                <w:tcW w:w="1956" w:type="dxa"/>
              </w:tcPr>
            </w:tcPrChange>
          </w:tcPr>
          <w:p w14:paraId="2D9901CE" w14:textId="77777777" w:rsidR="00363B11" w:rsidRDefault="00363B11">
            <w:pPr>
              <w:spacing w:after="0" w:line="240" w:lineRule="auto"/>
              <w:rPr>
                <w:rFonts w:ascii="Lato" w:hAnsi="Lato"/>
                <w:b/>
                <w:sz w:val="20"/>
                <w:szCs w:val="20"/>
              </w:rPr>
            </w:pPr>
          </w:p>
        </w:tc>
        <w:tc>
          <w:tcPr>
            <w:tcW w:w="2013" w:type="dxa"/>
            <w:tcPrChange w:id="391" w:author="OBA Akouvi Kayi Fanlali" w:date="2026-03-26T07:45:00Z">
              <w:tcPr>
                <w:tcW w:w="2126" w:type="dxa"/>
              </w:tcPr>
            </w:tcPrChange>
          </w:tcPr>
          <w:p w14:paraId="61E717C5" w14:textId="77777777" w:rsidR="00363B11" w:rsidRDefault="00363B11">
            <w:pPr>
              <w:tabs>
                <w:tab w:val="left" w:pos="729"/>
              </w:tabs>
              <w:spacing w:after="0" w:line="240" w:lineRule="auto"/>
              <w:jc w:val="center"/>
              <w:rPr>
                <w:rFonts w:ascii="Lato" w:hAnsi="Lato"/>
                <w:b/>
                <w:sz w:val="20"/>
                <w:szCs w:val="20"/>
              </w:rPr>
            </w:pPr>
          </w:p>
        </w:tc>
      </w:tr>
    </w:tbl>
    <w:p w14:paraId="791FBB25" w14:textId="77777777" w:rsidR="00363B11" w:rsidRDefault="00363B11">
      <w:pPr>
        <w:widowControl w:val="0"/>
        <w:tabs>
          <w:tab w:val="left" w:pos="0"/>
        </w:tabs>
        <w:spacing w:after="0" w:line="240" w:lineRule="auto"/>
        <w:jc w:val="both"/>
        <w:rPr>
          <w:rFonts w:ascii="Lato" w:hAnsi="Lato" w:cs="Arial"/>
          <w:b/>
          <w:i/>
          <w:sz w:val="20"/>
          <w:szCs w:val="20"/>
        </w:rPr>
      </w:pPr>
    </w:p>
    <w:p w14:paraId="4E66A71D" w14:textId="77777777" w:rsidR="00363B11" w:rsidRDefault="00363B11">
      <w:pPr>
        <w:widowControl w:val="0"/>
        <w:spacing w:before="40" w:after="80" w:line="240" w:lineRule="exact"/>
        <w:rPr>
          <w:rFonts w:ascii="Lato" w:hAnsi="Lato" w:cs="Arial"/>
          <w:b/>
          <w:bCs/>
          <w:caps/>
          <w:sz w:val="20"/>
          <w:szCs w:val="20"/>
        </w:rPr>
      </w:pPr>
    </w:p>
    <w:p w14:paraId="3CC2EC23" w14:textId="77777777" w:rsidR="00363B11" w:rsidRDefault="00363B11">
      <w:pPr>
        <w:widowControl w:val="0"/>
        <w:spacing w:before="40" w:after="80" w:line="240" w:lineRule="exact"/>
        <w:rPr>
          <w:rFonts w:ascii="Lato" w:hAnsi="Lato" w:cs="Arial"/>
          <w:b/>
          <w:bCs/>
          <w:caps/>
          <w:sz w:val="20"/>
          <w:szCs w:val="20"/>
        </w:rPr>
      </w:pPr>
    </w:p>
    <w:p w14:paraId="318DDFF0" w14:textId="77777777" w:rsidR="00363B11" w:rsidRDefault="00363B11">
      <w:pPr>
        <w:widowControl w:val="0"/>
        <w:spacing w:before="40" w:after="80" w:line="240" w:lineRule="exact"/>
        <w:rPr>
          <w:rFonts w:ascii="Lato" w:hAnsi="Lato" w:cs="Arial"/>
          <w:b/>
          <w:bCs/>
          <w:caps/>
          <w:sz w:val="20"/>
          <w:szCs w:val="20"/>
        </w:rPr>
      </w:pPr>
    </w:p>
    <w:p w14:paraId="72216624" w14:textId="77777777" w:rsidR="00363B11" w:rsidRDefault="00363B11">
      <w:pPr>
        <w:widowControl w:val="0"/>
        <w:spacing w:before="40" w:after="80" w:line="240" w:lineRule="exact"/>
        <w:rPr>
          <w:rFonts w:ascii="Lato" w:hAnsi="Lato" w:cs="Arial"/>
          <w:b/>
          <w:bCs/>
          <w:caps/>
          <w:sz w:val="20"/>
          <w:szCs w:val="20"/>
        </w:rPr>
      </w:pPr>
    </w:p>
    <w:p w14:paraId="080C7CC6" w14:textId="77777777" w:rsidR="00363B11" w:rsidRDefault="00363B11">
      <w:pPr>
        <w:widowControl w:val="0"/>
        <w:spacing w:before="40" w:after="80" w:line="240" w:lineRule="exact"/>
        <w:rPr>
          <w:rFonts w:ascii="Lato" w:hAnsi="Lato" w:cs="Arial"/>
          <w:b/>
          <w:bCs/>
          <w:caps/>
          <w:sz w:val="20"/>
          <w:szCs w:val="20"/>
        </w:rPr>
      </w:pPr>
    </w:p>
    <w:p w14:paraId="4EF77D58" w14:textId="77777777" w:rsidR="00363B11" w:rsidRDefault="00363B11">
      <w:pPr>
        <w:widowControl w:val="0"/>
        <w:spacing w:before="40" w:after="80" w:line="240" w:lineRule="exact"/>
        <w:rPr>
          <w:rFonts w:ascii="Lato" w:hAnsi="Lato" w:cs="Arial"/>
          <w:b/>
          <w:bCs/>
          <w:caps/>
          <w:sz w:val="20"/>
          <w:szCs w:val="20"/>
        </w:rPr>
      </w:pPr>
    </w:p>
    <w:p w14:paraId="4B9420BE" w14:textId="77777777" w:rsidR="00363B11" w:rsidRDefault="00363B11">
      <w:pPr>
        <w:widowControl w:val="0"/>
        <w:spacing w:before="40" w:after="80" w:line="240" w:lineRule="exact"/>
        <w:rPr>
          <w:rFonts w:ascii="Lato" w:hAnsi="Lato" w:cs="Arial"/>
          <w:b/>
          <w:bCs/>
          <w:caps/>
          <w:sz w:val="20"/>
          <w:szCs w:val="20"/>
        </w:rPr>
      </w:pPr>
    </w:p>
    <w:p w14:paraId="2D9A81D9" w14:textId="77777777" w:rsidR="00363B11" w:rsidRDefault="00363B11">
      <w:pPr>
        <w:widowControl w:val="0"/>
        <w:spacing w:before="40" w:after="80" w:line="240" w:lineRule="exact"/>
        <w:rPr>
          <w:rFonts w:ascii="Lato" w:hAnsi="Lato" w:cs="Arial"/>
          <w:b/>
          <w:bCs/>
          <w:caps/>
          <w:sz w:val="20"/>
          <w:szCs w:val="20"/>
        </w:rPr>
      </w:pPr>
    </w:p>
    <w:p w14:paraId="527E858C" w14:textId="77777777" w:rsidR="00363B11" w:rsidRDefault="00363B11">
      <w:pPr>
        <w:widowControl w:val="0"/>
        <w:spacing w:before="40" w:after="80" w:line="240" w:lineRule="exact"/>
        <w:rPr>
          <w:rFonts w:ascii="Lato" w:hAnsi="Lato" w:cs="Arial"/>
          <w:b/>
          <w:bCs/>
          <w:caps/>
          <w:sz w:val="20"/>
          <w:szCs w:val="20"/>
        </w:rPr>
      </w:pPr>
    </w:p>
    <w:p w14:paraId="2DA9517B" w14:textId="77777777" w:rsidR="00363B11" w:rsidRDefault="00363B11">
      <w:pPr>
        <w:widowControl w:val="0"/>
        <w:spacing w:before="40" w:after="80" w:line="240" w:lineRule="exact"/>
        <w:rPr>
          <w:rFonts w:ascii="Lato" w:hAnsi="Lato" w:cs="Arial"/>
          <w:b/>
          <w:bCs/>
          <w:caps/>
          <w:sz w:val="20"/>
          <w:szCs w:val="20"/>
        </w:rPr>
      </w:pPr>
    </w:p>
    <w:p w14:paraId="498F8E54" w14:textId="77777777" w:rsidR="00363B11" w:rsidRDefault="00363B11">
      <w:pPr>
        <w:widowControl w:val="0"/>
        <w:spacing w:before="40" w:after="80" w:line="240" w:lineRule="exact"/>
        <w:rPr>
          <w:rFonts w:ascii="Lato" w:hAnsi="Lato" w:cs="Arial"/>
          <w:b/>
          <w:bCs/>
          <w:caps/>
          <w:sz w:val="20"/>
          <w:szCs w:val="20"/>
        </w:rPr>
      </w:pPr>
    </w:p>
    <w:p w14:paraId="6884CE3D" w14:textId="7A53EF3C" w:rsidR="00363B11" w:rsidRDefault="00363B11">
      <w:pPr>
        <w:widowControl w:val="0"/>
        <w:spacing w:before="40" w:after="80" w:line="240" w:lineRule="exact"/>
        <w:rPr>
          <w:ins w:id="392" w:author="OBA Akouvi Kayi Fanlali" w:date="2026-03-26T08:21:00Z"/>
          <w:rFonts w:ascii="Lato" w:hAnsi="Lato" w:cs="Arial"/>
          <w:b/>
          <w:bCs/>
          <w:caps/>
          <w:sz w:val="20"/>
          <w:szCs w:val="20"/>
        </w:rPr>
      </w:pPr>
    </w:p>
    <w:p w14:paraId="010DC46A" w14:textId="77777777" w:rsidR="00DF02FA" w:rsidRDefault="00DF02FA">
      <w:pPr>
        <w:widowControl w:val="0"/>
        <w:spacing w:before="40" w:after="80" w:line="240" w:lineRule="exact"/>
        <w:rPr>
          <w:rFonts w:ascii="Lato" w:hAnsi="Lato" w:cs="Arial"/>
          <w:b/>
          <w:bCs/>
          <w:caps/>
          <w:sz w:val="20"/>
          <w:szCs w:val="20"/>
        </w:rPr>
      </w:pPr>
    </w:p>
    <w:p w14:paraId="07419156" w14:textId="3776DC8E" w:rsidR="00363B11" w:rsidDel="008568CC" w:rsidRDefault="00363B11">
      <w:pPr>
        <w:widowControl w:val="0"/>
        <w:spacing w:before="40" w:after="80" w:line="240" w:lineRule="exact"/>
        <w:rPr>
          <w:del w:id="393" w:author="OBA Akouvi Kayi Fanlali" w:date="2026-03-26T07:45:00Z"/>
          <w:rFonts w:ascii="Lato" w:hAnsi="Lato" w:cs="Arial"/>
          <w:b/>
          <w:bCs/>
          <w:caps/>
          <w:sz w:val="20"/>
          <w:szCs w:val="20"/>
        </w:rPr>
      </w:pPr>
    </w:p>
    <w:p w14:paraId="081D6895" w14:textId="65F80F85" w:rsidR="00363B11" w:rsidDel="008568CC" w:rsidRDefault="00363B11">
      <w:pPr>
        <w:widowControl w:val="0"/>
        <w:spacing w:before="40" w:after="80" w:line="240" w:lineRule="exact"/>
        <w:rPr>
          <w:del w:id="394" w:author="OBA Akouvi Kayi Fanlali" w:date="2026-03-26T07:45:00Z"/>
          <w:rFonts w:ascii="Lato" w:hAnsi="Lato" w:cs="Arial"/>
          <w:b/>
          <w:bCs/>
          <w:caps/>
          <w:sz w:val="20"/>
          <w:szCs w:val="20"/>
        </w:rPr>
      </w:pPr>
    </w:p>
    <w:p w14:paraId="710062A5" w14:textId="77777777" w:rsidR="00363B11" w:rsidRDefault="00DF02FA">
      <w:pPr>
        <w:widowControl w:val="0"/>
        <w:spacing w:before="40" w:after="80" w:line="240" w:lineRule="exact"/>
        <w:rPr>
          <w:rFonts w:ascii="Lato" w:hAnsi="Lato" w:cs="Arial"/>
          <w:b/>
          <w:bCs/>
          <w:i/>
          <w:caps/>
          <w:sz w:val="20"/>
          <w:szCs w:val="20"/>
        </w:rPr>
      </w:pPr>
      <w:r>
        <w:rPr>
          <w:rFonts w:ascii="Lato" w:hAnsi="Lato" w:cs="Arial"/>
          <w:b/>
          <w:bCs/>
          <w:i/>
          <w:caps/>
          <w:sz w:val="20"/>
          <w:szCs w:val="20"/>
        </w:rPr>
        <w:t xml:space="preserve">D/ </w:t>
      </w:r>
      <w:r>
        <w:rPr>
          <w:rFonts w:ascii="Lato" w:hAnsi="Lato" w:cs="Arial"/>
          <w:b/>
          <w:i/>
          <w:sz w:val="20"/>
          <w:szCs w:val="20"/>
        </w:rPr>
        <w:t>Lot n°4 : Remplacement du Caisson de Traitement d’Air (CTA) du local TGBT</w:t>
      </w:r>
    </w:p>
    <w:p w14:paraId="7A8CF73C" w14:textId="77777777" w:rsidR="00363B11" w:rsidRDefault="00363B11">
      <w:pPr>
        <w:widowControl w:val="0"/>
        <w:spacing w:before="40" w:after="80" w:line="240" w:lineRule="exact"/>
        <w:jc w:val="center"/>
        <w:rPr>
          <w:rFonts w:ascii="Lato" w:hAnsi="Lato" w:cs="Arial"/>
          <w:b/>
          <w:bCs/>
          <w:caps/>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95" w:author="OBA Akouvi Kayi Fanlali" w:date="2026-03-26T07:45:00Z">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993"/>
        <w:gridCol w:w="2835"/>
        <w:gridCol w:w="1842"/>
        <w:gridCol w:w="1956"/>
        <w:gridCol w:w="2013"/>
        <w:tblGridChange w:id="396">
          <w:tblGrid>
            <w:gridCol w:w="1084"/>
            <w:gridCol w:w="3028"/>
            <w:gridCol w:w="1842"/>
            <w:gridCol w:w="1956"/>
            <w:gridCol w:w="2126"/>
          </w:tblGrid>
        </w:tblGridChange>
      </w:tblGrid>
      <w:tr w:rsidR="00363B11" w14:paraId="73EB2795" w14:textId="77777777" w:rsidTr="008568CC">
        <w:trPr>
          <w:cantSplit/>
          <w:trHeight w:val="726"/>
          <w:tblHeader/>
          <w:trPrChange w:id="397" w:author="OBA Akouvi Kayi Fanlali" w:date="2026-03-26T07:45:00Z">
            <w:trPr>
              <w:cantSplit/>
              <w:trHeight w:val="726"/>
              <w:tblHeader/>
            </w:trPr>
          </w:trPrChange>
        </w:trPr>
        <w:tc>
          <w:tcPr>
            <w:tcW w:w="993" w:type="dxa"/>
            <w:shd w:val="pct5" w:color="auto" w:fill="FFFFFF"/>
            <w:vAlign w:val="center"/>
            <w:tcPrChange w:id="398" w:author="OBA Akouvi Kayi Fanlali" w:date="2026-03-26T07:45:00Z">
              <w:tcPr>
                <w:tcW w:w="1084" w:type="dxa"/>
                <w:shd w:val="pct5" w:color="auto" w:fill="FFFFFF"/>
                <w:vAlign w:val="center"/>
              </w:tcPr>
            </w:tcPrChange>
          </w:tcPr>
          <w:p w14:paraId="5E2CD296" w14:textId="77777777" w:rsidR="00363B11" w:rsidRDefault="00DF02FA">
            <w:pPr>
              <w:spacing w:after="0" w:line="240" w:lineRule="auto"/>
              <w:jc w:val="center"/>
              <w:rPr>
                <w:rFonts w:ascii="Lato" w:hAnsi="Lato"/>
                <w:b/>
                <w:sz w:val="20"/>
                <w:szCs w:val="20"/>
              </w:rPr>
            </w:pPr>
            <w:r>
              <w:rPr>
                <w:rFonts w:ascii="Lato" w:hAnsi="Lato"/>
                <w:b/>
                <w:sz w:val="20"/>
                <w:szCs w:val="20"/>
              </w:rPr>
              <w:t>1</w:t>
            </w:r>
          </w:p>
          <w:p w14:paraId="7897BDF3" w14:textId="77777777" w:rsidR="00363B11" w:rsidRDefault="00DF02FA">
            <w:pPr>
              <w:spacing w:after="0" w:line="240" w:lineRule="auto"/>
              <w:jc w:val="center"/>
              <w:rPr>
                <w:rFonts w:ascii="Lato" w:hAnsi="Lato"/>
                <w:b/>
                <w:sz w:val="20"/>
                <w:szCs w:val="20"/>
              </w:rPr>
            </w:pPr>
            <w:r>
              <w:rPr>
                <w:rFonts w:ascii="Lato" w:hAnsi="Lato"/>
                <w:b/>
                <w:sz w:val="20"/>
                <w:szCs w:val="20"/>
              </w:rPr>
              <w:t xml:space="preserve">Article numéro </w:t>
            </w:r>
          </w:p>
        </w:tc>
        <w:tc>
          <w:tcPr>
            <w:tcW w:w="2835" w:type="dxa"/>
            <w:shd w:val="pct5" w:color="auto" w:fill="FFFFFF"/>
            <w:vAlign w:val="center"/>
            <w:tcPrChange w:id="399" w:author="OBA Akouvi Kayi Fanlali" w:date="2026-03-26T07:45:00Z">
              <w:tcPr>
                <w:tcW w:w="3028" w:type="dxa"/>
                <w:shd w:val="pct5" w:color="auto" w:fill="FFFFFF"/>
                <w:vAlign w:val="center"/>
              </w:tcPr>
            </w:tcPrChange>
          </w:tcPr>
          <w:p w14:paraId="705EFDF9" w14:textId="77777777" w:rsidR="00363B11" w:rsidRDefault="00DF02FA">
            <w:pPr>
              <w:spacing w:after="0" w:line="240" w:lineRule="auto"/>
              <w:jc w:val="center"/>
              <w:rPr>
                <w:rFonts w:ascii="Lato" w:hAnsi="Lato"/>
                <w:b/>
                <w:sz w:val="20"/>
                <w:szCs w:val="20"/>
              </w:rPr>
            </w:pPr>
            <w:r>
              <w:rPr>
                <w:rFonts w:ascii="Lato" w:hAnsi="Lato"/>
                <w:b/>
                <w:sz w:val="20"/>
                <w:szCs w:val="20"/>
              </w:rPr>
              <w:t>2</w:t>
            </w:r>
          </w:p>
          <w:p w14:paraId="07422C7A" w14:textId="77777777" w:rsidR="00363B11" w:rsidRDefault="00DF02FA">
            <w:pPr>
              <w:spacing w:after="0" w:line="240" w:lineRule="auto"/>
              <w:jc w:val="center"/>
              <w:rPr>
                <w:rFonts w:ascii="Lato" w:hAnsi="Lato"/>
                <w:b/>
                <w:sz w:val="20"/>
                <w:szCs w:val="20"/>
              </w:rPr>
            </w:pPr>
            <w:r>
              <w:rPr>
                <w:rFonts w:ascii="Lato" w:hAnsi="Lato"/>
                <w:b/>
                <w:sz w:val="20"/>
                <w:szCs w:val="20"/>
              </w:rPr>
              <w:t>Spécifications requises</w:t>
            </w:r>
          </w:p>
        </w:tc>
        <w:tc>
          <w:tcPr>
            <w:tcW w:w="1842" w:type="dxa"/>
            <w:shd w:val="pct5" w:color="auto" w:fill="FFFFFF"/>
            <w:vAlign w:val="center"/>
            <w:tcPrChange w:id="400" w:author="OBA Akouvi Kayi Fanlali" w:date="2026-03-26T07:45:00Z">
              <w:tcPr>
                <w:tcW w:w="1842" w:type="dxa"/>
                <w:shd w:val="pct5" w:color="auto" w:fill="FFFFFF"/>
                <w:vAlign w:val="center"/>
              </w:tcPr>
            </w:tcPrChange>
          </w:tcPr>
          <w:p w14:paraId="10B0F0E8" w14:textId="77777777" w:rsidR="00363B11" w:rsidRDefault="00DF02FA">
            <w:pPr>
              <w:tabs>
                <w:tab w:val="left" w:pos="729"/>
              </w:tabs>
              <w:spacing w:after="0" w:line="240" w:lineRule="auto"/>
              <w:jc w:val="center"/>
              <w:rPr>
                <w:rFonts w:ascii="Lato" w:hAnsi="Lato"/>
                <w:b/>
                <w:sz w:val="20"/>
                <w:szCs w:val="20"/>
              </w:rPr>
            </w:pPr>
            <w:r>
              <w:rPr>
                <w:rFonts w:ascii="Lato" w:hAnsi="Lato"/>
                <w:b/>
                <w:sz w:val="20"/>
                <w:szCs w:val="20"/>
              </w:rPr>
              <w:t>3</w:t>
            </w:r>
          </w:p>
          <w:p w14:paraId="6F16AAAD" w14:textId="77777777" w:rsidR="00363B11" w:rsidRDefault="00DF02FA">
            <w:pPr>
              <w:tabs>
                <w:tab w:val="left" w:pos="729"/>
              </w:tabs>
              <w:spacing w:after="0" w:line="240" w:lineRule="auto"/>
              <w:jc w:val="center"/>
              <w:rPr>
                <w:rFonts w:ascii="Lato" w:hAnsi="Lato"/>
                <w:b/>
                <w:sz w:val="20"/>
                <w:szCs w:val="20"/>
              </w:rPr>
            </w:pPr>
            <w:r>
              <w:rPr>
                <w:rFonts w:ascii="Lato" w:hAnsi="Lato"/>
                <w:b/>
                <w:sz w:val="20"/>
                <w:szCs w:val="20"/>
              </w:rPr>
              <w:t>Spécifications proposées</w:t>
            </w:r>
          </w:p>
        </w:tc>
        <w:tc>
          <w:tcPr>
            <w:tcW w:w="1956" w:type="dxa"/>
            <w:shd w:val="pct5" w:color="auto" w:fill="FFFFFF"/>
            <w:vAlign w:val="center"/>
            <w:tcPrChange w:id="401" w:author="OBA Akouvi Kayi Fanlali" w:date="2026-03-26T07:45:00Z">
              <w:tcPr>
                <w:tcW w:w="1956" w:type="dxa"/>
                <w:shd w:val="pct5" w:color="auto" w:fill="FFFFFF"/>
                <w:vAlign w:val="center"/>
              </w:tcPr>
            </w:tcPrChange>
          </w:tcPr>
          <w:p w14:paraId="539EAA1B" w14:textId="77777777" w:rsidR="00363B11" w:rsidRDefault="00DF02FA">
            <w:pPr>
              <w:tabs>
                <w:tab w:val="left" w:pos="729"/>
              </w:tabs>
              <w:spacing w:after="0" w:line="240" w:lineRule="auto"/>
              <w:jc w:val="center"/>
              <w:rPr>
                <w:rFonts w:ascii="Lato" w:hAnsi="Lato"/>
                <w:b/>
                <w:sz w:val="20"/>
                <w:szCs w:val="20"/>
              </w:rPr>
            </w:pPr>
            <w:r>
              <w:rPr>
                <w:rFonts w:ascii="Lato" w:hAnsi="Lato"/>
                <w:b/>
                <w:sz w:val="20"/>
                <w:szCs w:val="20"/>
              </w:rPr>
              <w:t>4</w:t>
            </w:r>
          </w:p>
          <w:p w14:paraId="08F0A002" w14:textId="77777777" w:rsidR="00363B11" w:rsidRDefault="00DF02FA">
            <w:pPr>
              <w:tabs>
                <w:tab w:val="left" w:pos="729"/>
              </w:tabs>
              <w:spacing w:after="0" w:line="240" w:lineRule="auto"/>
              <w:jc w:val="center"/>
              <w:rPr>
                <w:rFonts w:ascii="Lato" w:hAnsi="Lato"/>
                <w:b/>
                <w:sz w:val="20"/>
                <w:szCs w:val="20"/>
              </w:rPr>
            </w:pPr>
            <w:r>
              <w:rPr>
                <w:rFonts w:ascii="Lato" w:hAnsi="Lato"/>
                <w:b/>
                <w:sz w:val="20"/>
                <w:szCs w:val="20"/>
              </w:rPr>
              <w:t xml:space="preserve">Notes, remarques, </w:t>
            </w:r>
          </w:p>
          <w:p w14:paraId="12372A2C" w14:textId="77777777" w:rsidR="00363B11" w:rsidRDefault="00DF02FA">
            <w:pPr>
              <w:tabs>
                <w:tab w:val="left" w:pos="729"/>
              </w:tabs>
              <w:spacing w:after="0" w:line="240" w:lineRule="auto"/>
              <w:jc w:val="center"/>
              <w:rPr>
                <w:rFonts w:ascii="Lato" w:hAnsi="Lato"/>
                <w:b/>
                <w:sz w:val="20"/>
                <w:szCs w:val="20"/>
              </w:rPr>
            </w:pPr>
            <w:r>
              <w:rPr>
                <w:rFonts w:ascii="Lato" w:hAnsi="Lato"/>
                <w:b/>
                <w:sz w:val="20"/>
                <w:szCs w:val="20"/>
              </w:rPr>
              <w:t>Réf. de la documentation</w:t>
            </w:r>
          </w:p>
        </w:tc>
        <w:tc>
          <w:tcPr>
            <w:tcW w:w="2013" w:type="dxa"/>
            <w:shd w:val="pct5" w:color="auto" w:fill="FFFFFF"/>
            <w:vAlign w:val="center"/>
            <w:tcPrChange w:id="402" w:author="OBA Akouvi Kayi Fanlali" w:date="2026-03-26T07:45:00Z">
              <w:tcPr>
                <w:tcW w:w="2126" w:type="dxa"/>
                <w:shd w:val="pct5" w:color="auto" w:fill="FFFFFF"/>
                <w:vAlign w:val="center"/>
              </w:tcPr>
            </w:tcPrChange>
          </w:tcPr>
          <w:p w14:paraId="69598B5C" w14:textId="77777777" w:rsidR="00363B11" w:rsidRDefault="00DF02FA">
            <w:pPr>
              <w:tabs>
                <w:tab w:val="left" w:pos="729"/>
              </w:tabs>
              <w:spacing w:after="0" w:line="240" w:lineRule="auto"/>
              <w:jc w:val="center"/>
              <w:rPr>
                <w:rFonts w:ascii="Lato" w:hAnsi="Lato"/>
                <w:b/>
                <w:sz w:val="20"/>
                <w:szCs w:val="20"/>
              </w:rPr>
            </w:pPr>
            <w:r>
              <w:rPr>
                <w:rFonts w:ascii="Lato" w:hAnsi="Lato"/>
                <w:b/>
                <w:sz w:val="20"/>
                <w:szCs w:val="20"/>
              </w:rPr>
              <w:t>5</w:t>
            </w:r>
          </w:p>
          <w:p w14:paraId="2B443D29" w14:textId="77777777" w:rsidR="00363B11" w:rsidRDefault="00DF02FA">
            <w:pPr>
              <w:tabs>
                <w:tab w:val="left" w:pos="729"/>
              </w:tabs>
              <w:spacing w:after="0" w:line="240" w:lineRule="auto"/>
              <w:jc w:val="center"/>
              <w:rPr>
                <w:rFonts w:ascii="Lato" w:hAnsi="Lato"/>
                <w:b/>
                <w:sz w:val="20"/>
                <w:szCs w:val="20"/>
              </w:rPr>
            </w:pPr>
            <w:r>
              <w:rPr>
                <w:rFonts w:ascii="Lato" w:hAnsi="Lato"/>
                <w:b/>
                <w:sz w:val="20"/>
                <w:szCs w:val="20"/>
              </w:rPr>
              <w:t xml:space="preserve">Evaluation du comité d’évaluation (Oui/non) </w:t>
            </w:r>
          </w:p>
        </w:tc>
      </w:tr>
      <w:tr w:rsidR="00363B11" w14:paraId="0C95294D" w14:textId="77777777" w:rsidTr="008568CC">
        <w:trPr>
          <w:cantSplit/>
          <w:trPrChange w:id="403" w:author="OBA Akouvi Kayi Fanlali" w:date="2026-03-26T07:45:00Z">
            <w:trPr>
              <w:cantSplit/>
            </w:trPr>
          </w:trPrChange>
        </w:trPr>
        <w:tc>
          <w:tcPr>
            <w:tcW w:w="993" w:type="dxa"/>
            <w:vAlign w:val="center"/>
            <w:tcPrChange w:id="404" w:author="OBA Akouvi Kayi Fanlali" w:date="2026-03-26T07:45:00Z">
              <w:tcPr>
                <w:tcW w:w="1084" w:type="dxa"/>
                <w:vAlign w:val="center"/>
              </w:tcPr>
            </w:tcPrChange>
          </w:tcPr>
          <w:p w14:paraId="1F5A693B" w14:textId="77777777" w:rsidR="00363B11" w:rsidRDefault="00DF02FA">
            <w:pPr>
              <w:spacing w:after="0" w:line="240" w:lineRule="auto"/>
              <w:jc w:val="center"/>
              <w:rPr>
                <w:rFonts w:ascii="Lato" w:hAnsi="Lato"/>
                <w:sz w:val="20"/>
                <w:szCs w:val="20"/>
              </w:rPr>
            </w:pPr>
            <w:r>
              <w:rPr>
                <w:rFonts w:ascii="Lato" w:hAnsi="Lato"/>
                <w:sz w:val="20"/>
                <w:szCs w:val="20"/>
              </w:rPr>
              <w:t>1</w:t>
            </w:r>
          </w:p>
        </w:tc>
        <w:tc>
          <w:tcPr>
            <w:tcW w:w="2835" w:type="dxa"/>
            <w:vAlign w:val="center"/>
            <w:tcPrChange w:id="405" w:author="OBA Akouvi Kayi Fanlali" w:date="2026-03-26T07:45:00Z">
              <w:tcPr>
                <w:tcW w:w="3028" w:type="dxa"/>
                <w:vAlign w:val="center"/>
              </w:tcPr>
            </w:tcPrChange>
          </w:tcPr>
          <w:p w14:paraId="65562466" w14:textId="77777777" w:rsidR="00363B11" w:rsidRDefault="00DF02FA">
            <w:pPr>
              <w:pStyle w:val="RPAOs2"/>
              <w:numPr>
                <w:ilvl w:val="0"/>
                <w:numId w:val="0"/>
              </w:numPr>
              <w:spacing w:line="240" w:lineRule="auto"/>
              <w:ind w:left="-63"/>
              <w:jc w:val="both"/>
              <w:rPr>
                <w:rFonts w:ascii="Lato" w:hAnsi="Lato"/>
                <w:sz w:val="20"/>
                <w:szCs w:val="20"/>
                <w:u w:val="none"/>
              </w:rPr>
            </w:pPr>
            <w:r>
              <w:rPr>
                <w:rFonts w:ascii="Lato" w:hAnsi="Lato" w:cs="Courier New"/>
                <w:sz w:val="20"/>
                <w:szCs w:val="20"/>
                <w:u w:val="none"/>
              </w:rPr>
              <w:t>- Caisson de Traitement d’Air,</w:t>
            </w:r>
            <w:r>
              <w:rPr>
                <w:rFonts w:ascii="Lato" w:hAnsi="Lato" w:cs="Courier New"/>
                <w:b/>
                <w:sz w:val="20"/>
                <w:szCs w:val="20"/>
              </w:rPr>
              <w:t xml:space="preserve"> </w:t>
            </w:r>
            <w:r>
              <w:rPr>
                <w:rFonts w:ascii="Lato" w:hAnsi="Lato"/>
                <w:sz w:val="20"/>
                <w:szCs w:val="20"/>
                <w:u w:val="none"/>
              </w:rPr>
              <w:t>Puissance froide : 115 kW, Débit total : 15 500 m³/h ;</w:t>
            </w:r>
          </w:p>
          <w:p w14:paraId="6EEEB100" w14:textId="77777777" w:rsidR="00363B11" w:rsidRDefault="00DF02FA">
            <w:pPr>
              <w:pStyle w:val="RPAOs2"/>
              <w:numPr>
                <w:ilvl w:val="0"/>
                <w:numId w:val="0"/>
              </w:numPr>
              <w:spacing w:line="240" w:lineRule="auto"/>
              <w:ind w:left="-63"/>
              <w:jc w:val="both"/>
              <w:rPr>
                <w:rFonts w:ascii="Lato" w:hAnsi="Lato"/>
                <w:sz w:val="20"/>
                <w:szCs w:val="20"/>
                <w:u w:val="none"/>
              </w:rPr>
            </w:pPr>
            <w:r>
              <w:rPr>
                <w:rFonts w:ascii="Lato" w:hAnsi="Lato"/>
                <w:sz w:val="20"/>
                <w:szCs w:val="20"/>
                <w:u w:val="none"/>
              </w:rPr>
              <w:t>- Batterie froide à eau glacée dotée de faisceaux en cuivre, d'ailettes en aluminium et d'un bac de récupération de l'eau de condensats ;</w:t>
            </w:r>
          </w:p>
          <w:p w14:paraId="36A6E9EF" w14:textId="77777777" w:rsidR="00363B11" w:rsidRDefault="00DF02FA">
            <w:pPr>
              <w:pStyle w:val="RPAOs2"/>
              <w:numPr>
                <w:ilvl w:val="0"/>
                <w:numId w:val="0"/>
              </w:numPr>
              <w:spacing w:line="240" w:lineRule="auto"/>
              <w:ind w:left="-63"/>
              <w:jc w:val="both"/>
              <w:rPr>
                <w:rFonts w:ascii="Lato" w:hAnsi="Lato"/>
                <w:sz w:val="20"/>
                <w:szCs w:val="20"/>
                <w:u w:val="none"/>
              </w:rPr>
            </w:pPr>
            <w:r>
              <w:rPr>
                <w:rFonts w:ascii="Lato" w:hAnsi="Lato"/>
                <w:sz w:val="20"/>
                <w:szCs w:val="20"/>
                <w:u w:val="none"/>
              </w:rPr>
              <w:t xml:space="preserve">- Eau glacée 7°C/12°C, </w:t>
            </w:r>
          </w:p>
          <w:p w14:paraId="6A83B7B3" w14:textId="77777777" w:rsidR="00363B11" w:rsidRDefault="00DF02FA">
            <w:pPr>
              <w:pStyle w:val="RPAOs2"/>
              <w:numPr>
                <w:ilvl w:val="0"/>
                <w:numId w:val="0"/>
              </w:numPr>
              <w:spacing w:line="240" w:lineRule="auto"/>
              <w:ind w:left="-63"/>
              <w:jc w:val="both"/>
              <w:rPr>
                <w:rFonts w:ascii="Lato" w:hAnsi="Lato"/>
                <w:b/>
                <w:sz w:val="20"/>
                <w:szCs w:val="20"/>
              </w:rPr>
            </w:pPr>
            <w:r>
              <w:rPr>
                <w:rFonts w:ascii="Lato" w:hAnsi="Lato"/>
                <w:sz w:val="20"/>
                <w:szCs w:val="20"/>
                <w:u w:val="none"/>
              </w:rPr>
              <w:t xml:space="preserve">- Moteur ventilateur de soufflage triphasé 400 V ; </w:t>
            </w:r>
          </w:p>
        </w:tc>
        <w:tc>
          <w:tcPr>
            <w:tcW w:w="1842" w:type="dxa"/>
            <w:vAlign w:val="center"/>
            <w:tcPrChange w:id="406" w:author="OBA Akouvi Kayi Fanlali" w:date="2026-03-26T07:45:00Z">
              <w:tcPr>
                <w:tcW w:w="1842" w:type="dxa"/>
                <w:vAlign w:val="center"/>
              </w:tcPr>
            </w:tcPrChange>
          </w:tcPr>
          <w:p w14:paraId="5A2B41DD" w14:textId="77777777" w:rsidR="00363B11" w:rsidRDefault="00363B11">
            <w:pPr>
              <w:spacing w:after="0" w:line="240" w:lineRule="auto"/>
              <w:rPr>
                <w:rFonts w:ascii="Lato" w:hAnsi="Lato"/>
                <w:b/>
                <w:sz w:val="20"/>
                <w:szCs w:val="20"/>
              </w:rPr>
            </w:pPr>
          </w:p>
        </w:tc>
        <w:tc>
          <w:tcPr>
            <w:tcW w:w="1956" w:type="dxa"/>
            <w:tcPrChange w:id="407" w:author="OBA Akouvi Kayi Fanlali" w:date="2026-03-26T07:45:00Z">
              <w:tcPr>
                <w:tcW w:w="1956" w:type="dxa"/>
              </w:tcPr>
            </w:tcPrChange>
          </w:tcPr>
          <w:p w14:paraId="488AB472" w14:textId="77777777" w:rsidR="00363B11" w:rsidRDefault="00363B11">
            <w:pPr>
              <w:spacing w:after="0" w:line="240" w:lineRule="auto"/>
              <w:rPr>
                <w:rFonts w:ascii="Lato" w:hAnsi="Lato"/>
                <w:b/>
                <w:sz w:val="20"/>
                <w:szCs w:val="20"/>
              </w:rPr>
            </w:pPr>
          </w:p>
        </w:tc>
        <w:tc>
          <w:tcPr>
            <w:tcW w:w="2013" w:type="dxa"/>
            <w:tcPrChange w:id="408" w:author="OBA Akouvi Kayi Fanlali" w:date="2026-03-26T07:45:00Z">
              <w:tcPr>
                <w:tcW w:w="2126" w:type="dxa"/>
              </w:tcPr>
            </w:tcPrChange>
          </w:tcPr>
          <w:p w14:paraId="0C39483E" w14:textId="77777777" w:rsidR="00363B11" w:rsidRDefault="00363B11">
            <w:pPr>
              <w:tabs>
                <w:tab w:val="left" w:pos="729"/>
              </w:tabs>
              <w:spacing w:after="0" w:line="240" w:lineRule="auto"/>
              <w:jc w:val="center"/>
              <w:rPr>
                <w:rFonts w:ascii="Lato" w:hAnsi="Lato"/>
                <w:b/>
                <w:sz w:val="20"/>
                <w:szCs w:val="20"/>
              </w:rPr>
            </w:pPr>
          </w:p>
        </w:tc>
      </w:tr>
      <w:tr w:rsidR="00363B11" w14:paraId="7AD7A4E9" w14:textId="77777777" w:rsidTr="008568CC">
        <w:trPr>
          <w:cantSplit/>
          <w:trPrChange w:id="409" w:author="OBA Akouvi Kayi Fanlali" w:date="2026-03-26T07:45:00Z">
            <w:trPr>
              <w:cantSplit/>
            </w:trPr>
          </w:trPrChange>
        </w:trPr>
        <w:tc>
          <w:tcPr>
            <w:tcW w:w="993" w:type="dxa"/>
            <w:vAlign w:val="center"/>
            <w:tcPrChange w:id="410" w:author="OBA Akouvi Kayi Fanlali" w:date="2026-03-26T07:45:00Z">
              <w:tcPr>
                <w:tcW w:w="1084" w:type="dxa"/>
                <w:vAlign w:val="center"/>
              </w:tcPr>
            </w:tcPrChange>
          </w:tcPr>
          <w:p w14:paraId="515E19FB" w14:textId="77777777" w:rsidR="00363B11" w:rsidRDefault="00DF02FA">
            <w:pPr>
              <w:spacing w:after="0" w:line="240" w:lineRule="auto"/>
              <w:jc w:val="center"/>
              <w:rPr>
                <w:rFonts w:ascii="Lato" w:hAnsi="Lato"/>
                <w:sz w:val="20"/>
                <w:szCs w:val="20"/>
              </w:rPr>
            </w:pPr>
            <w:r>
              <w:rPr>
                <w:rFonts w:ascii="Lato" w:hAnsi="Lato"/>
                <w:sz w:val="20"/>
                <w:szCs w:val="20"/>
              </w:rPr>
              <w:t>2</w:t>
            </w:r>
          </w:p>
        </w:tc>
        <w:tc>
          <w:tcPr>
            <w:tcW w:w="2835" w:type="dxa"/>
            <w:tcPrChange w:id="411" w:author="OBA Akouvi Kayi Fanlali" w:date="2026-03-26T07:45:00Z">
              <w:tcPr>
                <w:tcW w:w="3028" w:type="dxa"/>
              </w:tcPr>
            </w:tcPrChange>
          </w:tcPr>
          <w:p w14:paraId="22179611" w14:textId="77777777" w:rsidR="00363B11" w:rsidRDefault="00DF02FA">
            <w:pPr>
              <w:widowControl w:val="0"/>
              <w:spacing w:after="0" w:line="240" w:lineRule="auto"/>
              <w:jc w:val="both"/>
              <w:rPr>
                <w:rFonts w:ascii="Lato" w:hAnsi="Lato" w:cs="Arial"/>
                <w:bCs/>
                <w:caps/>
                <w:sz w:val="20"/>
                <w:szCs w:val="20"/>
              </w:rPr>
            </w:pPr>
            <w:r>
              <w:rPr>
                <w:rFonts w:ascii="Lato" w:eastAsia="Times New Roman" w:hAnsi="Lato" w:cs="Times New Roman"/>
                <w:color w:val="000000"/>
                <w:sz w:val="20"/>
                <w:szCs w:val="20"/>
                <w:lang w:eastAsia="fr-FR"/>
              </w:rPr>
              <w:t xml:space="preserve">Variateur de fréquence au soufflage </w:t>
            </w:r>
          </w:p>
        </w:tc>
        <w:tc>
          <w:tcPr>
            <w:tcW w:w="1842" w:type="dxa"/>
            <w:vAlign w:val="center"/>
            <w:tcPrChange w:id="412" w:author="OBA Akouvi Kayi Fanlali" w:date="2026-03-26T07:45:00Z">
              <w:tcPr>
                <w:tcW w:w="1842" w:type="dxa"/>
                <w:vAlign w:val="center"/>
              </w:tcPr>
            </w:tcPrChange>
          </w:tcPr>
          <w:p w14:paraId="7DE4C285" w14:textId="77777777" w:rsidR="00363B11" w:rsidRDefault="00363B11">
            <w:pPr>
              <w:spacing w:after="0" w:line="240" w:lineRule="auto"/>
              <w:rPr>
                <w:rFonts w:ascii="Lato" w:hAnsi="Lato"/>
                <w:b/>
                <w:sz w:val="20"/>
                <w:szCs w:val="20"/>
              </w:rPr>
            </w:pPr>
          </w:p>
        </w:tc>
        <w:tc>
          <w:tcPr>
            <w:tcW w:w="1956" w:type="dxa"/>
            <w:tcPrChange w:id="413" w:author="OBA Akouvi Kayi Fanlali" w:date="2026-03-26T07:45:00Z">
              <w:tcPr>
                <w:tcW w:w="1956" w:type="dxa"/>
              </w:tcPr>
            </w:tcPrChange>
          </w:tcPr>
          <w:p w14:paraId="4C0758EF" w14:textId="77777777" w:rsidR="00363B11" w:rsidRDefault="00363B11">
            <w:pPr>
              <w:spacing w:after="0" w:line="240" w:lineRule="auto"/>
              <w:rPr>
                <w:rFonts w:ascii="Lato" w:hAnsi="Lato"/>
                <w:b/>
                <w:sz w:val="20"/>
                <w:szCs w:val="20"/>
              </w:rPr>
            </w:pPr>
          </w:p>
        </w:tc>
        <w:tc>
          <w:tcPr>
            <w:tcW w:w="2013" w:type="dxa"/>
            <w:tcPrChange w:id="414" w:author="OBA Akouvi Kayi Fanlali" w:date="2026-03-26T07:45:00Z">
              <w:tcPr>
                <w:tcW w:w="2126" w:type="dxa"/>
              </w:tcPr>
            </w:tcPrChange>
          </w:tcPr>
          <w:p w14:paraId="50EBA2F6" w14:textId="77777777" w:rsidR="00363B11" w:rsidRDefault="00363B11">
            <w:pPr>
              <w:tabs>
                <w:tab w:val="left" w:pos="729"/>
              </w:tabs>
              <w:spacing w:after="0" w:line="240" w:lineRule="auto"/>
              <w:jc w:val="center"/>
              <w:rPr>
                <w:rFonts w:ascii="Lato" w:hAnsi="Lato"/>
                <w:b/>
                <w:sz w:val="20"/>
                <w:szCs w:val="20"/>
              </w:rPr>
            </w:pPr>
          </w:p>
        </w:tc>
      </w:tr>
      <w:tr w:rsidR="00363B11" w14:paraId="1ACB0CA1" w14:textId="77777777" w:rsidTr="008568CC">
        <w:trPr>
          <w:cantSplit/>
          <w:trPrChange w:id="415" w:author="OBA Akouvi Kayi Fanlali" w:date="2026-03-26T07:45:00Z">
            <w:trPr>
              <w:cantSplit/>
            </w:trPr>
          </w:trPrChange>
        </w:trPr>
        <w:tc>
          <w:tcPr>
            <w:tcW w:w="993" w:type="dxa"/>
            <w:vAlign w:val="center"/>
            <w:tcPrChange w:id="416" w:author="OBA Akouvi Kayi Fanlali" w:date="2026-03-26T07:45:00Z">
              <w:tcPr>
                <w:tcW w:w="1084" w:type="dxa"/>
                <w:vAlign w:val="center"/>
              </w:tcPr>
            </w:tcPrChange>
          </w:tcPr>
          <w:p w14:paraId="2F887934" w14:textId="77777777" w:rsidR="00363B11" w:rsidRDefault="00DF02FA">
            <w:pPr>
              <w:spacing w:after="0" w:line="240" w:lineRule="auto"/>
              <w:jc w:val="center"/>
              <w:rPr>
                <w:rFonts w:ascii="Lato" w:hAnsi="Lato"/>
                <w:sz w:val="20"/>
                <w:szCs w:val="20"/>
              </w:rPr>
            </w:pPr>
            <w:r>
              <w:rPr>
                <w:rFonts w:ascii="Lato" w:hAnsi="Lato"/>
                <w:sz w:val="20"/>
                <w:szCs w:val="20"/>
              </w:rPr>
              <w:t>3</w:t>
            </w:r>
          </w:p>
        </w:tc>
        <w:tc>
          <w:tcPr>
            <w:tcW w:w="2835" w:type="dxa"/>
            <w:tcPrChange w:id="417" w:author="OBA Akouvi Kayi Fanlali" w:date="2026-03-26T07:45:00Z">
              <w:tcPr>
                <w:tcW w:w="3028" w:type="dxa"/>
              </w:tcPr>
            </w:tcPrChange>
          </w:tcPr>
          <w:p w14:paraId="219E8B92" w14:textId="77777777" w:rsidR="00363B11" w:rsidRDefault="00DF02FA">
            <w:pPr>
              <w:widowControl w:val="0"/>
              <w:spacing w:after="0" w:line="240" w:lineRule="auto"/>
              <w:jc w:val="both"/>
              <w:rPr>
                <w:rFonts w:ascii="Lato" w:hAnsi="Lato"/>
                <w:sz w:val="20"/>
                <w:szCs w:val="20"/>
              </w:rPr>
            </w:pPr>
            <w:r>
              <w:rPr>
                <w:rFonts w:ascii="Lato" w:hAnsi="Lato" w:cs="Arial"/>
                <w:bCs/>
                <w:sz w:val="20"/>
                <w:szCs w:val="20"/>
                <w:lang w:eastAsia="ar-SA"/>
              </w:rPr>
              <w:t>Vanne trois voix équipée de servomoteur 0/10 V compatible REGIN </w:t>
            </w:r>
          </w:p>
        </w:tc>
        <w:tc>
          <w:tcPr>
            <w:tcW w:w="1842" w:type="dxa"/>
            <w:vAlign w:val="center"/>
            <w:tcPrChange w:id="418" w:author="OBA Akouvi Kayi Fanlali" w:date="2026-03-26T07:45:00Z">
              <w:tcPr>
                <w:tcW w:w="1842" w:type="dxa"/>
                <w:vAlign w:val="center"/>
              </w:tcPr>
            </w:tcPrChange>
          </w:tcPr>
          <w:p w14:paraId="5A5D250C" w14:textId="77777777" w:rsidR="00363B11" w:rsidRDefault="00363B11">
            <w:pPr>
              <w:spacing w:after="0" w:line="240" w:lineRule="auto"/>
              <w:rPr>
                <w:rFonts w:ascii="Lato" w:hAnsi="Lato"/>
                <w:b/>
                <w:sz w:val="20"/>
                <w:szCs w:val="20"/>
              </w:rPr>
            </w:pPr>
          </w:p>
        </w:tc>
        <w:tc>
          <w:tcPr>
            <w:tcW w:w="1956" w:type="dxa"/>
            <w:tcPrChange w:id="419" w:author="OBA Akouvi Kayi Fanlali" w:date="2026-03-26T07:45:00Z">
              <w:tcPr>
                <w:tcW w:w="1956" w:type="dxa"/>
              </w:tcPr>
            </w:tcPrChange>
          </w:tcPr>
          <w:p w14:paraId="4263225D" w14:textId="77777777" w:rsidR="00363B11" w:rsidRDefault="00363B11">
            <w:pPr>
              <w:spacing w:after="0" w:line="240" w:lineRule="auto"/>
              <w:rPr>
                <w:rFonts w:ascii="Lato" w:hAnsi="Lato"/>
                <w:b/>
                <w:sz w:val="20"/>
                <w:szCs w:val="20"/>
              </w:rPr>
            </w:pPr>
          </w:p>
        </w:tc>
        <w:tc>
          <w:tcPr>
            <w:tcW w:w="2013" w:type="dxa"/>
            <w:tcPrChange w:id="420" w:author="OBA Akouvi Kayi Fanlali" w:date="2026-03-26T07:45:00Z">
              <w:tcPr>
                <w:tcW w:w="2126" w:type="dxa"/>
              </w:tcPr>
            </w:tcPrChange>
          </w:tcPr>
          <w:p w14:paraId="702A1DED" w14:textId="77777777" w:rsidR="00363B11" w:rsidRDefault="00363B11">
            <w:pPr>
              <w:tabs>
                <w:tab w:val="left" w:pos="729"/>
              </w:tabs>
              <w:spacing w:after="0" w:line="240" w:lineRule="auto"/>
              <w:jc w:val="center"/>
              <w:rPr>
                <w:rFonts w:ascii="Lato" w:hAnsi="Lato"/>
                <w:b/>
                <w:sz w:val="20"/>
                <w:szCs w:val="20"/>
              </w:rPr>
            </w:pPr>
          </w:p>
        </w:tc>
      </w:tr>
      <w:tr w:rsidR="00363B11" w14:paraId="59C84C20" w14:textId="77777777" w:rsidTr="008568CC">
        <w:trPr>
          <w:cantSplit/>
          <w:trPrChange w:id="421" w:author="OBA Akouvi Kayi Fanlali" w:date="2026-03-26T07:45:00Z">
            <w:trPr>
              <w:cantSplit/>
            </w:trPr>
          </w:trPrChange>
        </w:trPr>
        <w:tc>
          <w:tcPr>
            <w:tcW w:w="993" w:type="dxa"/>
            <w:vAlign w:val="center"/>
            <w:tcPrChange w:id="422" w:author="OBA Akouvi Kayi Fanlali" w:date="2026-03-26T07:45:00Z">
              <w:tcPr>
                <w:tcW w:w="1084" w:type="dxa"/>
                <w:vAlign w:val="center"/>
              </w:tcPr>
            </w:tcPrChange>
          </w:tcPr>
          <w:p w14:paraId="0A7F5288" w14:textId="77777777" w:rsidR="00363B11" w:rsidRDefault="00DF02FA">
            <w:pPr>
              <w:spacing w:after="0" w:line="240" w:lineRule="auto"/>
              <w:jc w:val="center"/>
              <w:rPr>
                <w:rFonts w:ascii="Lato" w:hAnsi="Lato"/>
                <w:sz w:val="20"/>
                <w:szCs w:val="20"/>
              </w:rPr>
            </w:pPr>
            <w:r>
              <w:rPr>
                <w:rFonts w:ascii="Lato" w:hAnsi="Lato"/>
                <w:sz w:val="20"/>
                <w:szCs w:val="20"/>
              </w:rPr>
              <w:t>4</w:t>
            </w:r>
          </w:p>
        </w:tc>
        <w:tc>
          <w:tcPr>
            <w:tcW w:w="2835" w:type="dxa"/>
            <w:tcPrChange w:id="423" w:author="OBA Akouvi Kayi Fanlali" w:date="2026-03-26T07:45:00Z">
              <w:tcPr>
                <w:tcW w:w="3028" w:type="dxa"/>
              </w:tcPr>
            </w:tcPrChange>
          </w:tcPr>
          <w:p w14:paraId="518DE939" w14:textId="77777777" w:rsidR="00363B11" w:rsidRDefault="00DF02FA">
            <w:pPr>
              <w:widowControl w:val="0"/>
              <w:spacing w:after="0" w:line="240" w:lineRule="auto"/>
              <w:jc w:val="both"/>
              <w:rPr>
                <w:rFonts w:ascii="Lato" w:hAnsi="Lato"/>
                <w:sz w:val="20"/>
                <w:szCs w:val="20"/>
              </w:rPr>
            </w:pPr>
            <w:r>
              <w:rPr>
                <w:rFonts w:ascii="Lato" w:hAnsi="Lato"/>
                <w:sz w:val="20"/>
                <w:szCs w:val="20"/>
              </w:rPr>
              <w:t>Vannes d’isolement</w:t>
            </w:r>
          </w:p>
        </w:tc>
        <w:tc>
          <w:tcPr>
            <w:tcW w:w="1842" w:type="dxa"/>
            <w:vAlign w:val="center"/>
            <w:tcPrChange w:id="424" w:author="OBA Akouvi Kayi Fanlali" w:date="2026-03-26T07:45:00Z">
              <w:tcPr>
                <w:tcW w:w="1842" w:type="dxa"/>
                <w:vAlign w:val="center"/>
              </w:tcPr>
            </w:tcPrChange>
          </w:tcPr>
          <w:p w14:paraId="4C3903ED" w14:textId="77777777" w:rsidR="00363B11" w:rsidRDefault="00363B11">
            <w:pPr>
              <w:spacing w:after="0" w:line="240" w:lineRule="auto"/>
              <w:rPr>
                <w:rFonts w:ascii="Lato" w:hAnsi="Lato"/>
                <w:b/>
                <w:sz w:val="20"/>
                <w:szCs w:val="20"/>
              </w:rPr>
            </w:pPr>
          </w:p>
        </w:tc>
        <w:tc>
          <w:tcPr>
            <w:tcW w:w="1956" w:type="dxa"/>
            <w:tcPrChange w:id="425" w:author="OBA Akouvi Kayi Fanlali" w:date="2026-03-26T07:45:00Z">
              <w:tcPr>
                <w:tcW w:w="1956" w:type="dxa"/>
              </w:tcPr>
            </w:tcPrChange>
          </w:tcPr>
          <w:p w14:paraId="42587B3B" w14:textId="77777777" w:rsidR="00363B11" w:rsidRDefault="00363B11">
            <w:pPr>
              <w:spacing w:after="0" w:line="240" w:lineRule="auto"/>
              <w:rPr>
                <w:rFonts w:ascii="Lato" w:hAnsi="Lato"/>
                <w:b/>
                <w:sz w:val="20"/>
                <w:szCs w:val="20"/>
              </w:rPr>
            </w:pPr>
          </w:p>
        </w:tc>
        <w:tc>
          <w:tcPr>
            <w:tcW w:w="2013" w:type="dxa"/>
            <w:tcPrChange w:id="426" w:author="OBA Akouvi Kayi Fanlali" w:date="2026-03-26T07:45:00Z">
              <w:tcPr>
                <w:tcW w:w="2126" w:type="dxa"/>
              </w:tcPr>
            </w:tcPrChange>
          </w:tcPr>
          <w:p w14:paraId="577C61FF" w14:textId="77777777" w:rsidR="00363B11" w:rsidRDefault="00363B11">
            <w:pPr>
              <w:tabs>
                <w:tab w:val="left" w:pos="729"/>
              </w:tabs>
              <w:spacing w:after="0" w:line="240" w:lineRule="auto"/>
              <w:jc w:val="center"/>
              <w:rPr>
                <w:rFonts w:ascii="Lato" w:hAnsi="Lato"/>
                <w:b/>
                <w:sz w:val="20"/>
                <w:szCs w:val="20"/>
              </w:rPr>
            </w:pPr>
          </w:p>
        </w:tc>
      </w:tr>
      <w:tr w:rsidR="00363B11" w14:paraId="37FDAB8A" w14:textId="77777777" w:rsidTr="008568CC">
        <w:trPr>
          <w:cantSplit/>
          <w:trPrChange w:id="427" w:author="OBA Akouvi Kayi Fanlali" w:date="2026-03-26T07:45:00Z">
            <w:trPr>
              <w:cantSplit/>
            </w:trPr>
          </w:trPrChange>
        </w:trPr>
        <w:tc>
          <w:tcPr>
            <w:tcW w:w="993" w:type="dxa"/>
            <w:vAlign w:val="center"/>
            <w:tcPrChange w:id="428" w:author="OBA Akouvi Kayi Fanlali" w:date="2026-03-26T07:45:00Z">
              <w:tcPr>
                <w:tcW w:w="1084" w:type="dxa"/>
                <w:vAlign w:val="center"/>
              </w:tcPr>
            </w:tcPrChange>
          </w:tcPr>
          <w:p w14:paraId="4523946D" w14:textId="77777777" w:rsidR="00363B11" w:rsidRDefault="00DF02FA">
            <w:pPr>
              <w:spacing w:after="0" w:line="240" w:lineRule="auto"/>
              <w:jc w:val="center"/>
              <w:rPr>
                <w:rFonts w:ascii="Lato" w:hAnsi="Lato"/>
                <w:sz w:val="20"/>
                <w:szCs w:val="20"/>
              </w:rPr>
            </w:pPr>
            <w:r>
              <w:rPr>
                <w:rFonts w:ascii="Lato" w:hAnsi="Lato"/>
                <w:sz w:val="20"/>
                <w:szCs w:val="20"/>
              </w:rPr>
              <w:t>5</w:t>
            </w:r>
          </w:p>
        </w:tc>
        <w:tc>
          <w:tcPr>
            <w:tcW w:w="2835" w:type="dxa"/>
            <w:tcPrChange w:id="429" w:author="OBA Akouvi Kayi Fanlali" w:date="2026-03-26T07:45:00Z">
              <w:tcPr>
                <w:tcW w:w="3028" w:type="dxa"/>
              </w:tcPr>
            </w:tcPrChange>
          </w:tcPr>
          <w:p w14:paraId="0101E308" w14:textId="77777777" w:rsidR="00363B11" w:rsidRDefault="00DF02FA">
            <w:pPr>
              <w:widowControl w:val="0"/>
              <w:spacing w:after="0" w:line="240" w:lineRule="auto"/>
              <w:jc w:val="both"/>
              <w:rPr>
                <w:rFonts w:ascii="Lato" w:hAnsi="Lato"/>
                <w:sz w:val="20"/>
                <w:szCs w:val="20"/>
              </w:rPr>
            </w:pPr>
            <w:r>
              <w:rPr>
                <w:rFonts w:ascii="Lato" w:hAnsi="Lato"/>
                <w:sz w:val="20"/>
                <w:szCs w:val="20"/>
              </w:rPr>
              <w:t>Vanne d’équilibrage de débit</w:t>
            </w:r>
          </w:p>
        </w:tc>
        <w:tc>
          <w:tcPr>
            <w:tcW w:w="1842" w:type="dxa"/>
            <w:vAlign w:val="center"/>
            <w:tcPrChange w:id="430" w:author="OBA Akouvi Kayi Fanlali" w:date="2026-03-26T07:45:00Z">
              <w:tcPr>
                <w:tcW w:w="1842" w:type="dxa"/>
                <w:vAlign w:val="center"/>
              </w:tcPr>
            </w:tcPrChange>
          </w:tcPr>
          <w:p w14:paraId="406F5DAF" w14:textId="77777777" w:rsidR="00363B11" w:rsidRDefault="00363B11">
            <w:pPr>
              <w:spacing w:after="0" w:line="240" w:lineRule="auto"/>
              <w:rPr>
                <w:rFonts w:ascii="Lato" w:hAnsi="Lato"/>
                <w:b/>
                <w:sz w:val="20"/>
                <w:szCs w:val="20"/>
              </w:rPr>
            </w:pPr>
          </w:p>
        </w:tc>
        <w:tc>
          <w:tcPr>
            <w:tcW w:w="1956" w:type="dxa"/>
            <w:tcPrChange w:id="431" w:author="OBA Akouvi Kayi Fanlali" w:date="2026-03-26T07:45:00Z">
              <w:tcPr>
                <w:tcW w:w="1956" w:type="dxa"/>
              </w:tcPr>
            </w:tcPrChange>
          </w:tcPr>
          <w:p w14:paraId="0B69C9C3" w14:textId="77777777" w:rsidR="00363B11" w:rsidRDefault="00363B11">
            <w:pPr>
              <w:spacing w:after="0" w:line="240" w:lineRule="auto"/>
              <w:rPr>
                <w:rFonts w:ascii="Lato" w:hAnsi="Lato"/>
                <w:b/>
                <w:sz w:val="20"/>
                <w:szCs w:val="20"/>
              </w:rPr>
            </w:pPr>
          </w:p>
        </w:tc>
        <w:tc>
          <w:tcPr>
            <w:tcW w:w="2013" w:type="dxa"/>
            <w:tcPrChange w:id="432" w:author="OBA Akouvi Kayi Fanlali" w:date="2026-03-26T07:45:00Z">
              <w:tcPr>
                <w:tcW w:w="2126" w:type="dxa"/>
              </w:tcPr>
            </w:tcPrChange>
          </w:tcPr>
          <w:p w14:paraId="746DEBD8" w14:textId="77777777" w:rsidR="00363B11" w:rsidRDefault="00363B11">
            <w:pPr>
              <w:tabs>
                <w:tab w:val="left" w:pos="729"/>
              </w:tabs>
              <w:spacing w:after="0" w:line="240" w:lineRule="auto"/>
              <w:jc w:val="center"/>
              <w:rPr>
                <w:rFonts w:ascii="Lato" w:hAnsi="Lato"/>
                <w:b/>
                <w:sz w:val="20"/>
                <w:szCs w:val="20"/>
              </w:rPr>
            </w:pPr>
          </w:p>
        </w:tc>
      </w:tr>
    </w:tbl>
    <w:p w14:paraId="7C144F4F" w14:textId="77777777" w:rsidR="00363B11" w:rsidRDefault="00363B11">
      <w:pPr>
        <w:widowControl w:val="0"/>
        <w:spacing w:before="40" w:after="80" w:line="240" w:lineRule="exact"/>
        <w:jc w:val="center"/>
        <w:rPr>
          <w:rFonts w:ascii="Lato" w:hAnsi="Lato" w:cs="Arial"/>
          <w:b/>
          <w:bCs/>
          <w:caps/>
          <w:sz w:val="20"/>
          <w:szCs w:val="20"/>
        </w:rPr>
      </w:pPr>
    </w:p>
    <w:p w14:paraId="650E20AC" w14:textId="77777777" w:rsidR="00363B11" w:rsidRDefault="00363B11">
      <w:pPr>
        <w:widowControl w:val="0"/>
        <w:spacing w:before="40" w:after="80" w:line="240" w:lineRule="exact"/>
        <w:jc w:val="center"/>
        <w:rPr>
          <w:rFonts w:ascii="Lato" w:hAnsi="Lato" w:cs="Arial"/>
          <w:b/>
          <w:bCs/>
          <w:caps/>
          <w:sz w:val="20"/>
          <w:szCs w:val="20"/>
        </w:rPr>
      </w:pPr>
    </w:p>
    <w:p w14:paraId="6A085022" w14:textId="77777777" w:rsidR="00363B11" w:rsidRDefault="00363B11">
      <w:pPr>
        <w:widowControl w:val="0"/>
        <w:spacing w:before="40" w:after="80" w:line="240" w:lineRule="exact"/>
        <w:jc w:val="center"/>
        <w:rPr>
          <w:rFonts w:ascii="Lato" w:hAnsi="Lato" w:cs="Arial"/>
          <w:b/>
          <w:bCs/>
          <w:caps/>
          <w:sz w:val="20"/>
          <w:szCs w:val="20"/>
        </w:rPr>
      </w:pPr>
    </w:p>
    <w:p w14:paraId="6AF8A1D4" w14:textId="77777777" w:rsidR="00363B11" w:rsidRDefault="00363B11">
      <w:pPr>
        <w:widowControl w:val="0"/>
        <w:spacing w:before="40" w:after="80" w:line="240" w:lineRule="exact"/>
        <w:jc w:val="center"/>
        <w:rPr>
          <w:rFonts w:ascii="Lato" w:hAnsi="Lato" w:cs="Arial"/>
          <w:b/>
          <w:bCs/>
          <w:caps/>
          <w:sz w:val="20"/>
          <w:szCs w:val="20"/>
        </w:rPr>
      </w:pPr>
    </w:p>
    <w:p w14:paraId="5CEA470A" w14:textId="77777777" w:rsidR="00363B11" w:rsidRDefault="00363B11">
      <w:pPr>
        <w:widowControl w:val="0"/>
        <w:spacing w:before="40" w:after="80" w:line="240" w:lineRule="exact"/>
        <w:jc w:val="center"/>
        <w:rPr>
          <w:rFonts w:ascii="Lato" w:hAnsi="Lato" w:cs="Arial"/>
          <w:b/>
          <w:bCs/>
          <w:caps/>
          <w:sz w:val="20"/>
          <w:szCs w:val="20"/>
        </w:rPr>
      </w:pPr>
    </w:p>
    <w:p w14:paraId="5EF65E83" w14:textId="77777777" w:rsidR="00363B11" w:rsidRDefault="00363B11">
      <w:pPr>
        <w:widowControl w:val="0"/>
        <w:spacing w:before="40" w:after="80" w:line="240" w:lineRule="exact"/>
        <w:jc w:val="center"/>
        <w:rPr>
          <w:rFonts w:ascii="Lato" w:hAnsi="Lato" w:cs="Arial"/>
          <w:b/>
          <w:bCs/>
          <w:caps/>
          <w:sz w:val="20"/>
          <w:szCs w:val="20"/>
        </w:rPr>
      </w:pPr>
    </w:p>
    <w:p w14:paraId="0F9E58D4" w14:textId="77777777" w:rsidR="00363B11" w:rsidRDefault="00363B11">
      <w:pPr>
        <w:widowControl w:val="0"/>
        <w:spacing w:before="40" w:after="80" w:line="240" w:lineRule="exact"/>
        <w:jc w:val="center"/>
        <w:rPr>
          <w:rFonts w:ascii="Lato" w:hAnsi="Lato" w:cs="Arial"/>
          <w:b/>
          <w:bCs/>
          <w:caps/>
          <w:sz w:val="20"/>
          <w:szCs w:val="20"/>
        </w:rPr>
      </w:pPr>
    </w:p>
    <w:p w14:paraId="7DF8DEF1" w14:textId="77777777" w:rsidR="00363B11" w:rsidRDefault="00363B11">
      <w:pPr>
        <w:widowControl w:val="0"/>
        <w:spacing w:before="40" w:after="80" w:line="240" w:lineRule="exact"/>
        <w:jc w:val="center"/>
        <w:rPr>
          <w:rFonts w:ascii="Lato" w:hAnsi="Lato" w:cs="Arial"/>
          <w:b/>
          <w:bCs/>
          <w:caps/>
          <w:sz w:val="20"/>
          <w:szCs w:val="20"/>
        </w:rPr>
      </w:pPr>
    </w:p>
    <w:p w14:paraId="49829531" w14:textId="77777777" w:rsidR="00363B11" w:rsidRDefault="00363B11">
      <w:pPr>
        <w:widowControl w:val="0"/>
        <w:spacing w:before="40" w:after="80" w:line="240" w:lineRule="exact"/>
        <w:jc w:val="center"/>
        <w:rPr>
          <w:rFonts w:ascii="Lato" w:hAnsi="Lato" w:cs="Arial"/>
          <w:b/>
          <w:bCs/>
          <w:caps/>
          <w:sz w:val="20"/>
          <w:szCs w:val="20"/>
        </w:rPr>
      </w:pPr>
    </w:p>
    <w:p w14:paraId="20B760D9" w14:textId="77777777" w:rsidR="00363B11" w:rsidRDefault="00363B11">
      <w:pPr>
        <w:widowControl w:val="0"/>
        <w:spacing w:before="40" w:after="80" w:line="240" w:lineRule="exact"/>
        <w:jc w:val="center"/>
        <w:rPr>
          <w:rFonts w:ascii="Lato" w:hAnsi="Lato" w:cs="Arial"/>
          <w:b/>
          <w:bCs/>
          <w:caps/>
          <w:sz w:val="20"/>
          <w:szCs w:val="20"/>
        </w:rPr>
      </w:pPr>
    </w:p>
    <w:p w14:paraId="19FD04C3" w14:textId="77777777" w:rsidR="00363B11" w:rsidRDefault="00363B11">
      <w:pPr>
        <w:widowControl w:val="0"/>
        <w:spacing w:before="40" w:after="80" w:line="240" w:lineRule="exact"/>
        <w:jc w:val="center"/>
        <w:rPr>
          <w:rFonts w:ascii="Lato" w:hAnsi="Lato" w:cs="Arial"/>
          <w:b/>
          <w:bCs/>
          <w:caps/>
          <w:sz w:val="20"/>
          <w:szCs w:val="20"/>
        </w:rPr>
      </w:pPr>
    </w:p>
    <w:p w14:paraId="5BF70689" w14:textId="77777777" w:rsidR="00363B11" w:rsidRDefault="00363B11">
      <w:pPr>
        <w:widowControl w:val="0"/>
        <w:spacing w:before="40" w:after="80" w:line="240" w:lineRule="exact"/>
        <w:jc w:val="center"/>
        <w:rPr>
          <w:rFonts w:ascii="Lato" w:hAnsi="Lato" w:cs="Arial"/>
          <w:b/>
          <w:bCs/>
          <w:caps/>
          <w:sz w:val="20"/>
          <w:szCs w:val="20"/>
        </w:rPr>
      </w:pPr>
    </w:p>
    <w:p w14:paraId="2EC29BF9" w14:textId="77777777" w:rsidR="00363B11" w:rsidRDefault="00363B11">
      <w:pPr>
        <w:widowControl w:val="0"/>
        <w:spacing w:before="40" w:after="80" w:line="240" w:lineRule="exact"/>
        <w:jc w:val="center"/>
        <w:rPr>
          <w:rFonts w:ascii="Lato" w:hAnsi="Lato" w:cs="Arial"/>
          <w:b/>
          <w:bCs/>
          <w:caps/>
          <w:sz w:val="20"/>
          <w:szCs w:val="20"/>
        </w:rPr>
      </w:pPr>
    </w:p>
    <w:p w14:paraId="7AE67000" w14:textId="77777777" w:rsidR="00363B11" w:rsidRDefault="00363B11">
      <w:pPr>
        <w:widowControl w:val="0"/>
        <w:spacing w:before="40" w:after="80" w:line="240" w:lineRule="exact"/>
        <w:jc w:val="center"/>
        <w:rPr>
          <w:rFonts w:ascii="Lato" w:hAnsi="Lato" w:cs="Arial"/>
          <w:b/>
          <w:bCs/>
          <w:caps/>
          <w:sz w:val="20"/>
          <w:szCs w:val="20"/>
        </w:rPr>
      </w:pPr>
    </w:p>
    <w:p w14:paraId="7563BA51" w14:textId="77777777" w:rsidR="00363B11" w:rsidRDefault="00363B11">
      <w:pPr>
        <w:widowControl w:val="0"/>
        <w:spacing w:before="40" w:after="80" w:line="240" w:lineRule="exact"/>
        <w:jc w:val="center"/>
        <w:rPr>
          <w:rFonts w:ascii="Lato" w:hAnsi="Lato" w:cs="Arial"/>
          <w:b/>
          <w:bCs/>
          <w:caps/>
          <w:sz w:val="20"/>
          <w:szCs w:val="20"/>
        </w:rPr>
      </w:pPr>
    </w:p>
    <w:p w14:paraId="4B41E456" w14:textId="77777777" w:rsidR="00363B11" w:rsidRDefault="00363B11">
      <w:pPr>
        <w:widowControl w:val="0"/>
        <w:spacing w:before="40" w:after="80" w:line="240" w:lineRule="exact"/>
        <w:jc w:val="center"/>
        <w:rPr>
          <w:rFonts w:ascii="Lato" w:hAnsi="Lato" w:cs="Arial"/>
          <w:b/>
          <w:bCs/>
          <w:caps/>
          <w:sz w:val="20"/>
          <w:szCs w:val="20"/>
        </w:rPr>
      </w:pPr>
    </w:p>
    <w:p w14:paraId="5CEF13E0" w14:textId="77777777" w:rsidR="00363B11" w:rsidRDefault="00363B11">
      <w:pPr>
        <w:widowControl w:val="0"/>
        <w:spacing w:before="40" w:after="80" w:line="240" w:lineRule="exact"/>
        <w:jc w:val="center"/>
        <w:rPr>
          <w:rFonts w:ascii="Lato" w:hAnsi="Lato" w:cs="Arial"/>
          <w:b/>
          <w:bCs/>
          <w:caps/>
          <w:sz w:val="20"/>
          <w:szCs w:val="20"/>
        </w:rPr>
      </w:pPr>
    </w:p>
    <w:p w14:paraId="4176CD3B" w14:textId="77777777" w:rsidR="00363B11" w:rsidRDefault="00363B11">
      <w:pPr>
        <w:widowControl w:val="0"/>
        <w:spacing w:before="40" w:after="80" w:line="240" w:lineRule="exact"/>
        <w:jc w:val="center"/>
        <w:rPr>
          <w:rFonts w:ascii="Lato" w:hAnsi="Lato" w:cs="Arial"/>
          <w:b/>
          <w:bCs/>
          <w:caps/>
          <w:sz w:val="20"/>
          <w:szCs w:val="20"/>
        </w:rPr>
      </w:pPr>
    </w:p>
    <w:p w14:paraId="2FCBBD1B" w14:textId="77777777" w:rsidR="00363B11" w:rsidRDefault="00363B11">
      <w:pPr>
        <w:widowControl w:val="0"/>
        <w:spacing w:before="40" w:after="80" w:line="240" w:lineRule="exact"/>
        <w:jc w:val="center"/>
        <w:rPr>
          <w:rFonts w:ascii="Lato" w:hAnsi="Lato" w:cs="Arial"/>
          <w:b/>
          <w:bCs/>
          <w:caps/>
          <w:sz w:val="20"/>
          <w:szCs w:val="20"/>
        </w:rPr>
      </w:pPr>
    </w:p>
    <w:p w14:paraId="5FA86283" w14:textId="77777777" w:rsidR="00363B11" w:rsidRDefault="00363B11">
      <w:pPr>
        <w:widowControl w:val="0"/>
        <w:spacing w:before="40" w:after="80" w:line="240" w:lineRule="exact"/>
        <w:jc w:val="center"/>
        <w:rPr>
          <w:rFonts w:ascii="Lato" w:hAnsi="Lato" w:cs="Arial"/>
          <w:b/>
          <w:bCs/>
          <w:caps/>
          <w:sz w:val="20"/>
          <w:szCs w:val="20"/>
        </w:rPr>
      </w:pPr>
    </w:p>
    <w:p w14:paraId="3DB9E50F" w14:textId="77777777" w:rsidR="00363B11" w:rsidRDefault="00363B11">
      <w:pPr>
        <w:widowControl w:val="0"/>
        <w:spacing w:before="40" w:after="80" w:line="240" w:lineRule="exact"/>
        <w:jc w:val="center"/>
        <w:rPr>
          <w:rFonts w:ascii="Lato" w:hAnsi="Lato" w:cs="Arial"/>
          <w:b/>
          <w:bCs/>
          <w:caps/>
          <w:sz w:val="20"/>
          <w:szCs w:val="20"/>
        </w:rPr>
      </w:pPr>
    </w:p>
    <w:p w14:paraId="7802742A" w14:textId="77777777" w:rsidR="00363B11" w:rsidRDefault="00363B11">
      <w:pPr>
        <w:widowControl w:val="0"/>
        <w:spacing w:before="40" w:after="80" w:line="240" w:lineRule="exact"/>
        <w:jc w:val="center"/>
        <w:rPr>
          <w:rFonts w:ascii="Lato" w:hAnsi="Lato" w:cs="Arial"/>
          <w:b/>
          <w:bCs/>
          <w:caps/>
          <w:sz w:val="20"/>
          <w:szCs w:val="20"/>
        </w:rPr>
      </w:pPr>
    </w:p>
    <w:p w14:paraId="199CBD49" w14:textId="77777777" w:rsidR="00363B11" w:rsidRDefault="00363B11">
      <w:pPr>
        <w:widowControl w:val="0"/>
        <w:spacing w:before="40" w:after="80" w:line="240" w:lineRule="exact"/>
        <w:jc w:val="center"/>
        <w:rPr>
          <w:rFonts w:ascii="Lato" w:hAnsi="Lato" w:cs="Arial"/>
          <w:b/>
          <w:bCs/>
          <w:caps/>
          <w:sz w:val="20"/>
          <w:szCs w:val="20"/>
        </w:rPr>
      </w:pPr>
    </w:p>
    <w:p w14:paraId="3DC17AE8" w14:textId="77777777" w:rsidR="00363B11" w:rsidRDefault="00363B11">
      <w:pPr>
        <w:widowControl w:val="0"/>
        <w:spacing w:before="40" w:after="80" w:line="240" w:lineRule="exact"/>
        <w:jc w:val="center"/>
        <w:rPr>
          <w:rFonts w:ascii="Lato" w:hAnsi="Lato" w:cs="Arial"/>
          <w:b/>
          <w:bCs/>
          <w:caps/>
          <w:sz w:val="20"/>
          <w:szCs w:val="20"/>
        </w:rPr>
      </w:pPr>
    </w:p>
    <w:p w14:paraId="37A13F65" w14:textId="77777777" w:rsidR="00363B11" w:rsidRDefault="00363B11">
      <w:pPr>
        <w:widowControl w:val="0"/>
        <w:spacing w:before="40" w:after="80" w:line="240" w:lineRule="exact"/>
        <w:jc w:val="center"/>
        <w:rPr>
          <w:rFonts w:ascii="Lato" w:hAnsi="Lato" w:cs="Arial"/>
          <w:b/>
          <w:bCs/>
          <w:caps/>
          <w:sz w:val="20"/>
          <w:szCs w:val="20"/>
        </w:rPr>
      </w:pPr>
    </w:p>
    <w:p w14:paraId="5CB8DA59" w14:textId="77777777" w:rsidR="00363B11" w:rsidRDefault="00363B11">
      <w:pPr>
        <w:widowControl w:val="0"/>
        <w:spacing w:before="40" w:after="80" w:line="240" w:lineRule="exact"/>
        <w:jc w:val="center"/>
        <w:rPr>
          <w:rFonts w:ascii="Lato" w:hAnsi="Lato" w:cs="Arial"/>
          <w:b/>
          <w:bCs/>
          <w:caps/>
          <w:sz w:val="20"/>
          <w:szCs w:val="20"/>
        </w:rPr>
      </w:pPr>
    </w:p>
    <w:p w14:paraId="75D7A073" w14:textId="77777777" w:rsidR="00363B11" w:rsidRDefault="00363B11">
      <w:pPr>
        <w:widowControl w:val="0"/>
        <w:spacing w:before="40" w:after="80" w:line="240" w:lineRule="exact"/>
        <w:jc w:val="center"/>
        <w:rPr>
          <w:rFonts w:ascii="Lato" w:hAnsi="Lato" w:cs="Arial"/>
          <w:b/>
          <w:bCs/>
          <w:caps/>
          <w:sz w:val="20"/>
          <w:szCs w:val="20"/>
        </w:rPr>
      </w:pPr>
    </w:p>
    <w:p w14:paraId="11FC9587" w14:textId="77777777" w:rsidR="00363B11" w:rsidRDefault="00363B11">
      <w:pPr>
        <w:widowControl w:val="0"/>
        <w:spacing w:before="40" w:after="80" w:line="240" w:lineRule="exact"/>
        <w:jc w:val="center"/>
        <w:rPr>
          <w:rFonts w:ascii="Lato" w:hAnsi="Lato" w:cs="Arial"/>
          <w:b/>
          <w:bCs/>
          <w:caps/>
          <w:sz w:val="20"/>
          <w:szCs w:val="20"/>
        </w:rPr>
      </w:pPr>
    </w:p>
    <w:p w14:paraId="385B5BAF" w14:textId="77777777" w:rsidR="00363B11" w:rsidRDefault="00363B11">
      <w:pPr>
        <w:widowControl w:val="0"/>
        <w:spacing w:before="40" w:after="80" w:line="240" w:lineRule="exact"/>
        <w:jc w:val="center"/>
        <w:rPr>
          <w:rFonts w:ascii="Lato" w:hAnsi="Lato" w:cs="Arial"/>
          <w:b/>
          <w:bCs/>
          <w:caps/>
          <w:sz w:val="20"/>
          <w:szCs w:val="20"/>
        </w:rPr>
      </w:pPr>
    </w:p>
    <w:p w14:paraId="30415307" w14:textId="77777777" w:rsidR="00363B11" w:rsidRDefault="00363B11">
      <w:pPr>
        <w:widowControl w:val="0"/>
        <w:spacing w:before="40" w:after="80" w:line="240" w:lineRule="exact"/>
        <w:jc w:val="center"/>
        <w:rPr>
          <w:rFonts w:ascii="Lato" w:hAnsi="Lato" w:cs="Arial"/>
          <w:b/>
          <w:bCs/>
          <w:caps/>
          <w:sz w:val="20"/>
          <w:szCs w:val="20"/>
        </w:rPr>
      </w:pPr>
    </w:p>
    <w:p w14:paraId="2B26AD52" w14:textId="77777777" w:rsidR="00363B11" w:rsidRDefault="00363B11">
      <w:pPr>
        <w:widowControl w:val="0"/>
        <w:spacing w:before="40" w:after="80" w:line="240" w:lineRule="exact"/>
        <w:jc w:val="center"/>
        <w:rPr>
          <w:rFonts w:ascii="Lato" w:hAnsi="Lato" w:cs="Arial"/>
          <w:b/>
          <w:bCs/>
          <w:caps/>
          <w:sz w:val="20"/>
          <w:szCs w:val="20"/>
        </w:rPr>
      </w:pPr>
    </w:p>
    <w:p w14:paraId="71406033" w14:textId="77777777" w:rsidR="00363B11" w:rsidRDefault="00363B11">
      <w:pPr>
        <w:widowControl w:val="0"/>
        <w:spacing w:before="40" w:after="80" w:line="240" w:lineRule="exact"/>
        <w:jc w:val="center"/>
        <w:rPr>
          <w:rFonts w:ascii="Lato" w:hAnsi="Lato" w:cs="Arial"/>
          <w:b/>
          <w:bCs/>
          <w:caps/>
          <w:sz w:val="20"/>
          <w:szCs w:val="20"/>
        </w:rPr>
      </w:pPr>
    </w:p>
    <w:p w14:paraId="3AE549D3" w14:textId="77777777" w:rsidR="00363B11" w:rsidRDefault="00363B11">
      <w:pPr>
        <w:widowControl w:val="0"/>
        <w:spacing w:before="40" w:after="80" w:line="240" w:lineRule="exact"/>
        <w:jc w:val="center"/>
        <w:rPr>
          <w:rFonts w:ascii="Lato" w:hAnsi="Lato" w:cs="Arial"/>
          <w:b/>
          <w:bCs/>
          <w:caps/>
          <w:sz w:val="20"/>
          <w:szCs w:val="20"/>
        </w:rPr>
      </w:pPr>
    </w:p>
    <w:p w14:paraId="268494E5" w14:textId="77777777" w:rsidR="00363B11" w:rsidRDefault="00363B11">
      <w:pPr>
        <w:widowControl w:val="0"/>
        <w:spacing w:before="40" w:after="80" w:line="240" w:lineRule="exact"/>
        <w:jc w:val="center"/>
        <w:rPr>
          <w:rFonts w:ascii="Lato" w:hAnsi="Lato" w:cs="Arial"/>
          <w:b/>
          <w:bCs/>
          <w:caps/>
          <w:sz w:val="20"/>
          <w:szCs w:val="20"/>
        </w:rPr>
      </w:pPr>
    </w:p>
    <w:p w14:paraId="203ABDD1" w14:textId="77777777" w:rsidR="00363B11" w:rsidRDefault="00363B11">
      <w:pPr>
        <w:widowControl w:val="0"/>
        <w:spacing w:before="40" w:after="80" w:line="240" w:lineRule="exact"/>
        <w:jc w:val="center"/>
        <w:rPr>
          <w:rFonts w:ascii="Lato" w:hAnsi="Lato" w:cs="Arial"/>
          <w:b/>
          <w:bCs/>
          <w:caps/>
          <w:sz w:val="20"/>
          <w:szCs w:val="20"/>
        </w:rPr>
      </w:pPr>
    </w:p>
    <w:p w14:paraId="42BB6827" w14:textId="77777777" w:rsidR="00363B11" w:rsidRDefault="00363B11">
      <w:pPr>
        <w:widowControl w:val="0"/>
        <w:spacing w:before="40" w:after="80" w:line="240" w:lineRule="exact"/>
        <w:jc w:val="center"/>
        <w:rPr>
          <w:rFonts w:ascii="Lato" w:hAnsi="Lato" w:cs="Arial"/>
          <w:b/>
          <w:bCs/>
          <w:caps/>
          <w:sz w:val="20"/>
          <w:szCs w:val="20"/>
        </w:rPr>
      </w:pPr>
    </w:p>
    <w:p w14:paraId="0FFF929A" w14:textId="77777777" w:rsidR="00363B11" w:rsidRDefault="00363B11">
      <w:pPr>
        <w:widowControl w:val="0"/>
        <w:spacing w:before="40" w:after="80" w:line="240" w:lineRule="exact"/>
        <w:jc w:val="center"/>
        <w:rPr>
          <w:rFonts w:ascii="Lato" w:hAnsi="Lato" w:cs="Arial"/>
          <w:b/>
          <w:bCs/>
          <w:caps/>
          <w:sz w:val="20"/>
          <w:szCs w:val="20"/>
        </w:rPr>
      </w:pPr>
    </w:p>
    <w:p w14:paraId="7208DA30" w14:textId="77777777" w:rsidR="00363B11" w:rsidRDefault="00363B11">
      <w:pPr>
        <w:widowControl w:val="0"/>
        <w:spacing w:before="40" w:after="80" w:line="240" w:lineRule="exact"/>
        <w:jc w:val="center"/>
        <w:rPr>
          <w:rFonts w:ascii="Lato" w:hAnsi="Lato" w:cs="Arial"/>
          <w:b/>
          <w:bCs/>
          <w:caps/>
          <w:sz w:val="20"/>
          <w:szCs w:val="20"/>
        </w:rPr>
      </w:pPr>
    </w:p>
    <w:p w14:paraId="29C2EF99" w14:textId="77777777" w:rsidR="00363B11" w:rsidRDefault="00363B11">
      <w:pPr>
        <w:widowControl w:val="0"/>
        <w:spacing w:before="40" w:after="80" w:line="240" w:lineRule="exact"/>
        <w:jc w:val="center"/>
        <w:rPr>
          <w:rFonts w:ascii="Lato" w:hAnsi="Lato" w:cs="Arial"/>
          <w:b/>
          <w:bCs/>
          <w:caps/>
          <w:sz w:val="20"/>
          <w:szCs w:val="20"/>
        </w:rPr>
      </w:pPr>
    </w:p>
    <w:p w14:paraId="4A8625A8" w14:textId="77777777" w:rsidR="00363B11" w:rsidRDefault="00363B11">
      <w:pPr>
        <w:widowControl w:val="0"/>
        <w:spacing w:before="40" w:after="80" w:line="240" w:lineRule="exact"/>
        <w:jc w:val="center"/>
        <w:rPr>
          <w:rFonts w:ascii="Lato" w:hAnsi="Lato" w:cs="Arial"/>
          <w:b/>
          <w:bCs/>
          <w:caps/>
          <w:sz w:val="20"/>
          <w:szCs w:val="20"/>
        </w:rPr>
      </w:pPr>
    </w:p>
    <w:p w14:paraId="02F8D039" w14:textId="77777777" w:rsidR="00363B11" w:rsidRDefault="00363B11">
      <w:pPr>
        <w:widowControl w:val="0"/>
        <w:spacing w:before="40" w:after="80" w:line="240" w:lineRule="exact"/>
        <w:jc w:val="center"/>
        <w:rPr>
          <w:rFonts w:ascii="Lato" w:hAnsi="Lato" w:cs="Arial"/>
          <w:b/>
          <w:bCs/>
          <w:caps/>
          <w:sz w:val="20"/>
          <w:szCs w:val="20"/>
        </w:rPr>
      </w:pPr>
    </w:p>
    <w:p w14:paraId="0DEF9B42" w14:textId="77777777" w:rsidR="00363B11" w:rsidRDefault="00363B11">
      <w:pPr>
        <w:widowControl w:val="0"/>
        <w:spacing w:before="40" w:after="80" w:line="240" w:lineRule="exact"/>
        <w:jc w:val="center"/>
        <w:rPr>
          <w:rFonts w:ascii="Lato" w:hAnsi="Lato" w:cs="Arial"/>
          <w:b/>
          <w:bCs/>
          <w:caps/>
          <w:sz w:val="20"/>
          <w:szCs w:val="20"/>
        </w:rPr>
      </w:pPr>
    </w:p>
    <w:p w14:paraId="3C23E0C2" w14:textId="77777777" w:rsidR="00363B11" w:rsidRDefault="00363B11">
      <w:pPr>
        <w:widowControl w:val="0"/>
        <w:spacing w:before="40" w:after="80" w:line="240" w:lineRule="exact"/>
        <w:jc w:val="center"/>
        <w:rPr>
          <w:rFonts w:ascii="Lato" w:hAnsi="Lato" w:cs="Arial"/>
          <w:b/>
          <w:bCs/>
          <w:caps/>
          <w:sz w:val="20"/>
          <w:szCs w:val="20"/>
        </w:rPr>
      </w:pPr>
    </w:p>
    <w:p w14:paraId="47724BA4" w14:textId="41576A0E" w:rsidR="00363B11" w:rsidRPr="00F25A4E" w:rsidRDefault="00DF02FA">
      <w:pPr>
        <w:pStyle w:val="Paragraphedeliste"/>
        <w:numPr>
          <w:ilvl w:val="0"/>
          <w:numId w:val="44"/>
        </w:numPr>
        <w:jc w:val="center"/>
        <w:rPr>
          <w:rFonts w:ascii="Lato" w:hAnsi="Lato" w:cs="Arial"/>
          <w:b/>
          <w:bCs/>
          <w:caps/>
          <w:rPrChange w:id="433" w:author="OBA Akouvi Kayi Fanlali" w:date="2026-03-26T08:14:00Z">
            <w:rPr>
              <w:rFonts w:ascii="Lato" w:hAnsi="Lato" w:cs="Arial"/>
              <w:b/>
              <w:bCs/>
              <w:caps/>
              <w:sz w:val="20"/>
              <w:szCs w:val="20"/>
            </w:rPr>
          </w:rPrChange>
        </w:rPr>
        <w:pPrChange w:id="434" w:author="OBA Akouvi Kayi Fanlali" w:date="2026-03-26T08:09:00Z">
          <w:pPr>
            <w:widowControl w:val="0"/>
            <w:spacing w:before="40" w:after="80" w:line="240" w:lineRule="exact"/>
            <w:jc w:val="center"/>
          </w:pPr>
        </w:pPrChange>
      </w:pPr>
      <w:del w:id="435" w:author="OBA Akouvi Kayi Fanlali" w:date="2026-03-26T08:14:00Z">
        <w:r w:rsidRPr="00F25A4E" w:rsidDel="00F25A4E">
          <w:rPr>
            <w:rFonts w:ascii="Lato" w:hAnsi="Lato" w:cs="Arial"/>
            <w:b/>
            <w:bCs/>
            <w:caps/>
            <w:rPrChange w:id="436" w:author="OBA Akouvi Kayi Fanlali" w:date="2026-03-26T08:14:00Z">
              <w:rPr>
                <w:rFonts w:ascii="Lato" w:hAnsi="Lato" w:cs="Arial"/>
                <w:b/>
                <w:bCs/>
                <w:caps/>
                <w:sz w:val="20"/>
                <w:szCs w:val="20"/>
              </w:rPr>
            </w:rPrChange>
          </w:rPr>
          <w:delText xml:space="preserve">5. </w:delText>
        </w:r>
      </w:del>
      <w:r w:rsidRPr="00F25A4E">
        <w:rPr>
          <w:rFonts w:ascii="Lato" w:hAnsi="Lato"/>
          <w:b/>
          <w:rPrChange w:id="437" w:author="OBA Akouvi Kayi Fanlali" w:date="2026-03-26T08:14:00Z">
            <w:rPr>
              <w:rFonts w:ascii="Lato" w:hAnsi="Lato" w:cs="Arial"/>
              <w:b/>
              <w:bCs/>
              <w:caps/>
              <w:sz w:val="20"/>
              <w:szCs w:val="20"/>
            </w:rPr>
          </w:rPrChange>
        </w:rPr>
        <w:t>Budget</w:t>
      </w:r>
      <w:r w:rsidRPr="00F25A4E">
        <w:rPr>
          <w:rFonts w:ascii="Lato" w:hAnsi="Lato" w:cs="Arial"/>
          <w:b/>
          <w:bCs/>
          <w:caps/>
          <w:rPrChange w:id="438" w:author="OBA Akouvi Kayi Fanlali" w:date="2026-03-26T08:14:00Z">
            <w:rPr>
              <w:rFonts w:ascii="Lato" w:hAnsi="Lato" w:cs="Arial"/>
              <w:b/>
              <w:bCs/>
              <w:caps/>
              <w:sz w:val="20"/>
              <w:szCs w:val="20"/>
            </w:rPr>
          </w:rPrChange>
        </w:rPr>
        <w:t xml:space="preserve"> ventilé</w:t>
      </w:r>
    </w:p>
    <w:p w14:paraId="06CCB244" w14:textId="77777777" w:rsidR="00363B11" w:rsidRDefault="00363B11">
      <w:pPr>
        <w:widowControl w:val="0"/>
        <w:spacing w:before="40" w:after="80" w:line="240" w:lineRule="exact"/>
        <w:jc w:val="center"/>
        <w:rPr>
          <w:rFonts w:ascii="Lato" w:hAnsi="Lato" w:cs="Arial"/>
          <w:bCs/>
          <w:caps/>
          <w:sz w:val="20"/>
          <w:szCs w:val="20"/>
        </w:rPr>
      </w:pPr>
    </w:p>
    <w:p w14:paraId="75DF8C74" w14:textId="77777777" w:rsidR="00363B11" w:rsidRDefault="00363B11">
      <w:pPr>
        <w:widowControl w:val="0"/>
        <w:spacing w:before="40" w:after="80" w:line="240" w:lineRule="exact"/>
        <w:jc w:val="center"/>
        <w:rPr>
          <w:rFonts w:ascii="Lato" w:hAnsi="Lato" w:cs="Arial"/>
          <w:bCs/>
          <w:caps/>
          <w:sz w:val="20"/>
          <w:szCs w:val="20"/>
        </w:rPr>
      </w:pPr>
    </w:p>
    <w:p w14:paraId="1C1C2F5C" w14:textId="77777777" w:rsidR="00363B11" w:rsidRDefault="00363B11">
      <w:pPr>
        <w:widowControl w:val="0"/>
        <w:spacing w:before="40" w:after="80" w:line="240" w:lineRule="exact"/>
        <w:jc w:val="center"/>
        <w:rPr>
          <w:rFonts w:ascii="Lato" w:hAnsi="Lato" w:cs="Arial"/>
          <w:bCs/>
          <w:caps/>
          <w:sz w:val="20"/>
          <w:szCs w:val="20"/>
        </w:rPr>
      </w:pPr>
    </w:p>
    <w:p w14:paraId="0051A196" w14:textId="77777777" w:rsidR="00363B11" w:rsidRDefault="00363B11">
      <w:pPr>
        <w:widowControl w:val="0"/>
        <w:spacing w:before="40" w:after="80" w:line="240" w:lineRule="exact"/>
        <w:jc w:val="center"/>
        <w:rPr>
          <w:rFonts w:ascii="Lato" w:hAnsi="Lato" w:cs="Arial"/>
          <w:bCs/>
          <w:caps/>
          <w:sz w:val="20"/>
          <w:szCs w:val="20"/>
        </w:rPr>
      </w:pPr>
    </w:p>
    <w:p w14:paraId="56B09DB4" w14:textId="77777777" w:rsidR="00363B11" w:rsidRDefault="00363B11">
      <w:pPr>
        <w:widowControl w:val="0"/>
        <w:spacing w:before="40" w:after="80" w:line="240" w:lineRule="exact"/>
        <w:jc w:val="center"/>
        <w:rPr>
          <w:rFonts w:ascii="Lato" w:hAnsi="Lato" w:cs="Arial"/>
          <w:bCs/>
          <w:caps/>
          <w:sz w:val="20"/>
          <w:szCs w:val="20"/>
        </w:rPr>
      </w:pPr>
    </w:p>
    <w:p w14:paraId="509EF4A8" w14:textId="77777777" w:rsidR="00363B11" w:rsidRDefault="00363B11">
      <w:pPr>
        <w:widowControl w:val="0"/>
        <w:spacing w:before="40" w:after="80" w:line="240" w:lineRule="exact"/>
        <w:jc w:val="center"/>
        <w:rPr>
          <w:rFonts w:ascii="Lato" w:hAnsi="Lato" w:cs="Arial"/>
          <w:bCs/>
          <w:caps/>
          <w:sz w:val="20"/>
          <w:szCs w:val="20"/>
        </w:rPr>
      </w:pPr>
    </w:p>
    <w:p w14:paraId="7D1CB954" w14:textId="77777777" w:rsidR="00363B11" w:rsidRDefault="00363B11">
      <w:pPr>
        <w:widowControl w:val="0"/>
        <w:spacing w:before="40" w:after="80" w:line="240" w:lineRule="exact"/>
        <w:jc w:val="center"/>
        <w:rPr>
          <w:rFonts w:ascii="Lato" w:hAnsi="Lato" w:cs="Arial"/>
          <w:bCs/>
          <w:caps/>
          <w:sz w:val="20"/>
          <w:szCs w:val="20"/>
        </w:rPr>
      </w:pPr>
    </w:p>
    <w:p w14:paraId="51FEC5B9" w14:textId="77777777" w:rsidR="00363B11" w:rsidRDefault="00363B11">
      <w:pPr>
        <w:widowControl w:val="0"/>
        <w:spacing w:before="40" w:after="80" w:line="240" w:lineRule="exact"/>
        <w:jc w:val="center"/>
        <w:rPr>
          <w:rFonts w:ascii="Lato" w:hAnsi="Lato" w:cs="Arial"/>
          <w:bCs/>
          <w:caps/>
          <w:sz w:val="20"/>
          <w:szCs w:val="20"/>
        </w:rPr>
      </w:pPr>
    </w:p>
    <w:p w14:paraId="0C828D04" w14:textId="77777777" w:rsidR="00363B11" w:rsidRDefault="00363B11">
      <w:pPr>
        <w:widowControl w:val="0"/>
        <w:spacing w:before="40" w:after="80" w:line="240" w:lineRule="exact"/>
        <w:jc w:val="center"/>
        <w:rPr>
          <w:rFonts w:ascii="Lato" w:hAnsi="Lato" w:cs="Arial"/>
          <w:bCs/>
          <w:caps/>
          <w:sz w:val="20"/>
          <w:szCs w:val="20"/>
        </w:rPr>
      </w:pPr>
    </w:p>
    <w:p w14:paraId="51149F8E" w14:textId="77777777" w:rsidR="00363B11" w:rsidRDefault="00363B11">
      <w:pPr>
        <w:widowControl w:val="0"/>
        <w:spacing w:before="40" w:after="80" w:line="240" w:lineRule="exact"/>
        <w:jc w:val="center"/>
        <w:rPr>
          <w:rFonts w:ascii="Lato" w:hAnsi="Lato" w:cs="Arial"/>
          <w:bCs/>
          <w:caps/>
          <w:sz w:val="20"/>
          <w:szCs w:val="20"/>
        </w:rPr>
      </w:pPr>
    </w:p>
    <w:p w14:paraId="35F42DF0" w14:textId="77777777" w:rsidR="00363B11" w:rsidRDefault="00363B11">
      <w:pPr>
        <w:widowControl w:val="0"/>
        <w:spacing w:before="40" w:after="80" w:line="240" w:lineRule="exact"/>
        <w:jc w:val="center"/>
        <w:rPr>
          <w:rFonts w:ascii="Lato" w:hAnsi="Lato" w:cs="Arial"/>
          <w:bCs/>
          <w:caps/>
          <w:sz w:val="20"/>
          <w:szCs w:val="20"/>
        </w:rPr>
      </w:pPr>
    </w:p>
    <w:p w14:paraId="739320F5" w14:textId="77777777" w:rsidR="00363B11" w:rsidRDefault="00363B11">
      <w:pPr>
        <w:widowControl w:val="0"/>
        <w:spacing w:before="40" w:after="80" w:line="240" w:lineRule="exact"/>
        <w:jc w:val="center"/>
        <w:rPr>
          <w:rFonts w:ascii="Lato" w:hAnsi="Lato" w:cs="Arial"/>
          <w:bCs/>
          <w:caps/>
          <w:sz w:val="20"/>
          <w:szCs w:val="20"/>
        </w:rPr>
      </w:pPr>
    </w:p>
    <w:p w14:paraId="6E644FDC" w14:textId="77777777" w:rsidR="00363B11" w:rsidRDefault="00363B11">
      <w:pPr>
        <w:widowControl w:val="0"/>
        <w:spacing w:before="40" w:after="80" w:line="240" w:lineRule="exact"/>
        <w:jc w:val="center"/>
        <w:rPr>
          <w:rFonts w:ascii="Lato" w:hAnsi="Lato" w:cs="Arial"/>
          <w:bCs/>
          <w:caps/>
          <w:sz w:val="20"/>
          <w:szCs w:val="20"/>
        </w:rPr>
      </w:pPr>
    </w:p>
    <w:p w14:paraId="1958AAAD" w14:textId="77777777" w:rsidR="00363B11" w:rsidRDefault="00363B11">
      <w:pPr>
        <w:widowControl w:val="0"/>
        <w:spacing w:before="40" w:after="80" w:line="240" w:lineRule="exact"/>
        <w:jc w:val="center"/>
        <w:rPr>
          <w:rFonts w:ascii="Lato" w:hAnsi="Lato" w:cs="Arial"/>
          <w:bCs/>
          <w:caps/>
          <w:sz w:val="20"/>
          <w:szCs w:val="20"/>
        </w:rPr>
      </w:pPr>
    </w:p>
    <w:p w14:paraId="79987D25" w14:textId="77777777" w:rsidR="00363B11" w:rsidRDefault="00363B11">
      <w:pPr>
        <w:widowControl w:val="0"/>
        <w:spacing w:before="40" w:after="80" w:line="240" w:lineRule="exact"/>
        <w:jc w:val="center"/>
        <w:rPr>
          <w:rFonts w:ascii="Lato" w:hAnsi="Lato" w:cs="Arial"/>
          <w:bCs/>
          <w:caps/>
          <w:sz w:val="20"/>
          <w:szCs w:val="20"/>
        </w:rPr>
      </w:pPr>
    </w:p>
    <w:p w14:paraId="6A05ED86" w14:textId="77777777" w:rsidR="00363B11" w:rsidRDefault="00363B11">
      <w:pPr>
        <w:widowControl w:val="0"/>
        <w:spacing w:before="40" w:after="80" w:line="240" w:lineRule="exact"/>
        <w:jc w:val="center"/>
        <w:rPr>
          <w:rFonts w:ascii="Lato" w:hAnsi="Lato" w:cs="Arial"/>
          <w:bCs/>
          <w:caps/>
          <w:sz w:val="20"/>
          <w:szCs w:val="20"/>
        </w:rPr>
      </w:pPr>
    </w:p>
    <w:p w14:paraId="00761BE7" w14:textId="77777777" w:rsidR="00363B11" w:rsidRDefault="00363B11">
      <w:pPr>
        <w:widowControl w:val="0"/>
        <w:spacing w:before="40" w:after="80" w:line="240" w:lineRule="exact"/>
        <w:jc w:val="center"/>
        <w:rPr>
          <w:rFonts w:ascii="Lato" w:hAnsi="Lato" w:cs="Arial"/>
          <w:bCs/>
          <w:caps/>
          <w:sz w:val="20"/>
          <w:szCs w:val="20"/>
        </w:rPr>
      </w:pPr>
    </w:p>
    <w:p w14:paraId="4E1927D0" w14:textId="77777777" w:rsidR="00363B11" w:rsidRDefault="00363B11">
      <w:pPr>
        <w:widowControl w:val="0"/>
        <w:spacing w:before="40" w:after="80" w:line="240" w:lineRule="exact"/>
        <w:jc w:val="center"/>
        <w:rPr>
          <w:rFonts w:ascii="Lato" w:hAnsi="Lato" w:cs="Arial"/>
          <w:bCs/>
          <w:caps/>
          <w:sz w:val="20"/>
          <w:szCs w:val="20"/>
        </w:rPr>
      </w:pPr>
    </w:p>
    <w:p w14:paraId="36192790" w14:textId="77777777" w:rsidR="00363B11" w:rsidRDefault="00363B11">
      <w:pPr>
        <w:widowControl w:val="0"/>
        <w:spacing w:before="40" w:after="80" w:line="240" w:lineRule="exact"/>
        <w:jc w:val="center"/>
        <w:rPr>
          <w:rFonts w:ascii="Lato" w:hAnsi="Lato" w:cs="Arial"/>
          <w:bCs/>
          <w:caps/>
          <w:sz w:val="20"/>
          <w:szCs w:val="20"/>
        </w:rPr>
      </w:pPr>
    </w:p>
    <w:p w14:paraId="7E0F8BD0" w14:textId="77777777" w:rsidR="00363B11" w:rsidRDefault="00363B11">
      <w:pPr>
        <w:widowControl w:val="0"/>
        <w:spacing w:before="40" w:after="80" w:line="240" w:lineRule="exact"/>
        <w:jc w:val="center"/>
        <w:rPr>
          <w:rFonts w:ascii="Lato" w:hAnsi="Lato" w:cs="Arial"/>
          <w:bCs/>
          <w:caps/>
          <w:sz w:val="20"/>
          <w:szCs w:val="20"/>
        </w:rPr>
      </w:pPr>
    </w:p>
    <w:p w14:paraId="357395DC" w14:textId="77777777" w:rsidR="00363B11" w:rsidRDefault="00363B11">
      <w:pPr>
        <w:widowControl w:val="0"/>
        <w:spacing w:before="40" w:after="80" w:line="240" w:lineRule="exact"/>
        <w:jc w:val="center"/>
        <w:rPr>
          <w:rFonts w:ascii="Lato" w:hAnsi="Lato" w:cs="Arial"/>
          <w:bCs/>
          <w:caps/>
          <w:sz w:val="20"/>
          <w:szCs w:val="20"/>
        </w:rPr>
      </w:pPr>
    </w:p>
    <w:p w14:paraId="2E48F6F5" w14:textId="77777777" w:rsidR="00363B11" w:rsidRDefault="00363B11">
      <w:pPr>
        <w:widowControl w:val="0"/>
        <w:spacing w:before="40" w:after="80" w:line="240" w:lineRule="exact"/>
        <w:jc w:val="center"/>
        <w:rPr>
          <w:rFonts w:ascii="Lato" w:hAnsi="Lato" w:cs="Arial"/>
          <w:bCs/>
          <w:caps/>
          <w:sz w:val="20"/>
          <w:szCs w:val="20"/>
        </w:rPr>
      </w:pPr>
    </w:p>
    <w:p w14:paraId="4036ED45" w14:textId="77777777" w:rsidR="00363B11" w:rsidRDefault="00363B11">
      <w:pPr>
        <w:widowControl w:val="0"/>
        <w:spacing w:before="40" w:after="80" w:line="240" w:lineRule="exact"/>
        <w:jc w:val="center"/>
        <w:rPr>
          <w:rFonts w:ascii="Lato" w:hAnsi="Lato" w:cs="Arial"/>
          <w:bCs/>
          <w:caps/>
          <w:sz w:val="20"/>
          <w:szCs w:val="20"/>
        </w:rPr>
      </w:pPr>
    </w:p>
    <w:p w14:paraId="163948DC" w14:textId="77777777" w:rsidR="00363B11" w:rsidRDefault="00363B11">
      <w:pPr>
        <w:widowControl w:val="0"/>
        <w:spacing w:before="40" w:after="80" w:line="240" w:lineRule="exact"/>
        <w:jc w:val="center"/>
        <w:rPr>
          <w:rFonts w:ascii="Lato" w:hAnsi="Lato" w:cs="Arial"/>
          <w:bCs/>
          <w:caps/>
          <w:sz w:val="20"/>
          <w:szCs w:val="20"/>
        </w:rPr>
      </w:pPr>
    </w:p>
    <w:p w14:paraId="2EACDCC4" w14:textId="77777777" w:rsidR="00363B11" w:rsidRDefault="00363B11">
      <w:pPr>
        <w:widowControl w:val="0"/>
        <w:spacing w:before="40" w:after="80" w:line="240" w:lineRule="exact"/>
        <w:jc w:val="center"/>
        <w:rPr>
          <w:rFonts w:ascii="Lato" w:hAnsi="Lato" w:cs="Arial"/>
          <w:bCs/>
          <w:caps/>
          <w:sz w:val="20"/>
          <w:szCs w:val="20"/>
        </w:rPr>
      </w:pPr>
    </w:p>
    <w:p w14:paraId="4CC7C8B0" w14:textId="77777777" w:rsidR="00363B11" w:rsidRDefault="00DF02FA">
      <w:pPr>
        <w:pStyle w:val="Titre1"/>
        <w:jc w:val="center"/>
        <w:rPr>
          <w:rFonts w:ascii="Lato" w:hAnsi="Lato"/>
          <w:b/>
          <w:color w:val="auto"/>
          <w:sz w:val="20"/>
          <w:szCs w:val="20"/>
        </w:rPr>
      </w:pPr>
      <w:r>
        <w:rPr>
          <w:rFonts w:ascii="Lato" w:hAnsi="Lato"/>
          <w:b/>
          <w:color w:val="auto"/>
          <w:sz w:val="20"/>
          <w:szCs w:val="20"/>
        </w:rPr>
        <w:lastRenderedPageBreak/>
        <w:t xml:space="preserve">Budget ventilé (Modèle d'offre financière) </w:t>
      </w:r>
    </w:p>
    <w:p w14:paraId="276AE7D9" w14:textId="77777777" w:rsidR="00363B11" w:rsidRDefault="00363B11">
      <w:pPr>
        <w:widowControl w:val="0"/>
        <w:spacing w:before="40" w:after="80" w:line="240" w:lineRule="exact"/>
        <w:jc w:val="both"/>
        <w:rPr>
          <w:rFonts w:ascii="Lato" w:hAnsi="Lato" w:cs="Arial"/>
          <w:bCs/>
          <w:caps/>
          <w:sz w:val="20"/>
          <w:szCs w:val="20"/>
        </w:rPr>
      </w:pPr>
    </w:p>
    <w:p w14:paraId="6C303E43" w14:textId="033490AD" w:rsidR="00363B11" w:rsidRDefault="00DF02FA">
      <w:pPr>
        <w:spacing w:after="0"/>
        <w:rPr>
          <w:rStyle w:val="lev"/>
          <w:rFonts w:ascii="Lato" w:hAnsi="Lato" w:cs="Arial"/>
          <w:sz w:val="20"/>
          <w:szCs w:val="20"/>
        </w:rPr>
      </w:pPr>
      <w:r>
        <w:rPr>
          <w:rFonts w:ascii="Lato" w:hAnsi="Lato"/>
          <w:b/>
          <w:sz w:val="20"/>
          <w:szCs w:val="20"/>
        </w:rPr>
        <w:t xml:space="preserve">RÉFÉRENCE DE LA PUBLICATION : </w:t>
      </w:r>
      <w:r>
        <w:rPr>
          <w:rStyle w:val="lev"/>
          <w:rFonts w:ascii="Lato" w:hAnsi="Lato" w:cs="Arial"/>
          <w:sz w:val="20"/>
          <w:szCs w:val="20"/>
        </w:rPr>
        <w:t>AOOI/N°00</w:t>
      </w:r>
      <w:del w:id="439" w:author="OBA Akouvi Kayi Fanlali" w:date="2026-03-26T07:46:00Z">
        <w:r w:rsidDel="008568CC">
          <w:rPr>
            <w:rStyle w:val="lev"/>
            <w:rFonts w:ascii="Lato" w:hAnsi="Lato" w:cs="Arial"/>
            <w:sz w:val="20"/>
            <w:szCs w:val="20"/>
          </w:rPr>
          <w:delText>x</w:delText>
        </w:r>
      </w:del>
      <w:ins w:id="440" w:author="OBA Akouvi Kayi Fanlali" w:date="2026-03-26T07:46:00Z">
        <w:r w:rsidR="008568CC">
          <w:rPr>
            <w:rStyle w:val="lev"/>
            <w:rFonts w:ascii="Lato" w:hAnsi="Lato" w:cs="Arial"/>
            <w:sz w:val="20"/>
            <w:szCs w:val="20"/>
          </w:rPr>
          <w:t>6</w:t>
        </w:r>
      </w:ins>
      <w:r>
        <w:rPr>
          <w:rStyle w:val="lev"/>
          <w:rFonts w:ascii="Lato" w:hAnsi="Lato" w:cs="Arial"/>
          <w:sz w:val="20"/>
          <w:szCs w:val="20"/>
        </w:rPr>
        <w:t>/2026/DAG/DPA/BOAD</w:t>
      </w:r>
    </w:p>
    <w:p w14:paraId="4A91576E" w14:textId="77777777" w:rsidR="00363B11" w:rsidRDefault="00363B11">
      <w:pPr>
        <w:spacing w:after="0"/>
        <w:rPr>
          <w:rStyle w:val="lev"/>
          <w:rFonts w:ascii="Lato" w:hAnsi="Lato" w:cs="Arial"/>
          <w:sz w:val="20"/>
          <w:szCs w:val="20"/>
        </w:rPr>
      </w:pPr>
    </w:p>
    <w:p w14:paraId="11D17CEA" w14:textId="77777777" w:rsidR="00363B11" w:rsidRDefault="00DF02FA">
      <w:pPr>
        <w:outlineLvl w:val="0"/>
        <w:rPr>
          <w:rFonts w:ascii="Lato" w:hAnsi="Lato"/>
          <w:sz w:val="20"/>
          <w:szCs w:val="20"/>
        </w:rPr>
      </w:pPr>
      <w:r>
        <w:rPr>
          <w:rFonts w:ascii="Lato" w:hAnsi="Lato"/>
          <w:b/>
          <w:sz w:val="20"/>
          <w:szCs w:val="20"/>
        </w:rPr>
        <w:t>NOM DU SOUMISSIONNAIRE :</w:t>
      </w:r>
      <w:r>
        <w:rPr>
          <w:rFonts w:ascii="Lato" w:hAnsi="Lato"/>
          <w:sz w:val="20"/>
          <w:szCs w:val="20"/>
        </w:rPr>
        <w:t xml:space="preserve"> </w:t>
      </w:r>
      <w:r>
        <w:rPr>
          <w:rFonts w:ascii="Lato" w:hAnsi="Lato"/>
          <w:b/>
          <w:sz w:val="20"/>
          <w:szCs w:val="20"/>
        </w:rPr>
        <w:t>&lt;</w:t>
      </w:r>
      <w:r>
        <w:rPr>
          <w:rFonts w:ascii="Lato" w:hAnsi="Lato"/>
          <w:sz w:val="20"/>
          <w:szCs w:val="20"/>
          <w:highlight w:val="yellow"/>
        </w:rPr>
        <w:t>nom</w:t>
      </w:r>
      <w:r>
        <w:rPr>
          <w:rFonts w:ascii="Lato" w:hAnsi="Lato"/>
          <w:b/>
          <w:sz w:val="20"/>
          <w:szCs w:val="20"/>
        </w:rPr>
        <w:t>&gt;</w:t>
      </w:r>
    </w:p>
    <w:p w14:paraId="2CB1D821" w14:textId="77777777" w:rsidR="00363B11" w:rsidRDefault="00DF02FA">
      <w:pPr>
        <w:pStyle w:val="RPAOs2"/>
        <w:numPr>
          <w:ilvl w:val="0"/>
          <w:numId w:val="0"/>
        </w:numPr>
        <w:ind w:left="720" w:hanging="360"/>
        <w:rPr>
          <w:rFonts w:ascii="Lato" w:hAnsi="Lato" w:cs="Arial"/>
          <w:b/>
          <w:bCs/>
          <w:i/>
          <w:iCs/>
          <w:sz w:val="20"/>
          <w:szCs w:val="20"/>
          <w:u w:val="none"/>
        </w:rPr>
        <w:pPrChange w:id="441" w:author="OBA Akouvi Kayi Fanlali" w:date="2026-03-26T07:48:00Z">
          <w:pPr>
            <w:pStyle w:val="RPAOs2"/>
            <w:numPr>
              <w:ilvl w:val="0"/>
              <w:numId w:val="0"/>
            </w:numPr>
            <w:ind w:left="0" w:firstLine="0"/>
          </w:pPr>
        </w:pPrChange>
      </w:pPr>
      <w:r>
        <w:rPr>
          <w:rFonts w:ascii="Lato" w:hAnsi="Lato" w:cs="Arial"/>
          <w:b/>
          <w:bCs/>
          <w:i/>
          <w:iCs/>
          <w:sz w:val="20"/>
          <w:szCs w:val="20"/>
          <w:u w:val="none"/>
        </w:rPr>
        <w:t>A/ Lot n°1 : Remplacement des climatiseurs split gainables des bureaux Directeurs du nouveau bâtiment.</w:t>
      </w:r>
    </w:p>
    <w:p w14:paraId="16435FDA" w14:textId="77777777" w:rsidR="00363B11" w:rsidRDefault="00363B11">
      <w:pPr>
        <w:pStyle w:val="RPAOs2"/>
        <w:numPr>
          <w:ilvl w:val="0"/>
          <w:numId w:val="0"/>
        </w:numPr>
        <w:ind w:left="720" w:hanging="360"/>
        <w:rPr>
          <w:rFonts w:ascii="Lato" w:hAnsi="Lato"/>
          <w:b/>
          <w:bCs/>
          <w:i/>
          <w:iCs/>
          <w:sz w:val="20"/>
          <w:szCs w:val="20"/>
          <w:u w:val="none"/>
        </w:rPr>
      </w:pPr>
    </w:p>
    <w:tbl>
      <w:tblPr>
        <w:tblStyle w:val="Grilledutableau"/>
        <w:tblW w:w="9624" w:type="dxa"/>
        <w:tblLook w:val="04A0" w:firstRow="1" w:lastRow="0" w:firstColumn="1" w:lastColumn="0" w:noHBand="0" w:noVBand="1"/>
        <w:tblPrChange w:id="442" w:author="OBA Akouvi Kayi Fanlali" w:date="2026-03-26T07:47:00Z">
          <w:tblPr>
            <w:tblStyle w:val="Grilledutableau"/>
            <w:tblW w:w="0" w:type="auto"/>
            <w:tblLook w:val="04A0" w:firstRow="1" w:lastRow="0" w:firstColumn="1" w:lastColumn="0" w:noHBand="0" w:noVBand="1"/>
          </w:tblPr>
        </w:tblPrChange>
      </w:tblPr>
      <w:tblGrid>
        <w:gridCol w:w="674"/>
        <w:gridCol w:w="3422"/>
        <w:gridCol w:w="709"/>
        <w:gridCol w:w="992"/>
        <w:gridCol w:w="1843"/>
        <w:gridCol w:w="1984"/>
        <w:tblGridChange w:id="443">
          <w:tblGrid>
            <w:gridCol w:w="674"/>
            <w:gridCol w:w="2946"/>
            <w:gridCol w:w="550"/>
            <w:gridCol w:w="595"/>
            <w:gridCol w:w="1418"/>
            <w:gridCol w:w="2126"/>
          </w:tblGrid>
        </w:tblGridChange>
      </w:tblGrid>
      <w:tr w:rsidR="00363B11" w14:paraId="6AFAA60F" w14:textId="77777777" w:rsidTr="008568CC">
        <w:trPr>
          <w:trHeight w:val="402"/>
          <w:trPrChange w:id="444" w:author="OBA Akouvi Kayi Fanlali" w:date="2026-03-26T07:47:00Z">
            <w:trPr>
              <w:trHeight w:val="402"/>
            </w:trPr>
          </w:trPrChange>
        </w:trPr>
        <w:tc>
          <w:tcPr>
            <w:tcW w:w="674" w:type="dxa"/>
            <w:tcBorders>
              <w:top w:val="double" w:sz="4" w:space="0" w:color="auto"/>
              <w:left w:val="double" w:sz="4" w:space="0" w:color="auto"/>
              <w:bottom w:val="double" w:sz="4" w:space="0" w:color="auto"/>
              <w:right w:val="single" w:sz="4" w:space="0" w:color="auto"/>
            </w:tcBorders>
            <w:vAlign w:val="center"/>
            <w:tcPrChange w:id="445" w:author="OBA Akouvi Kayi Fanlali" w:date="2026-03-26T07:47:00Z">
              <w:tcPr>
                <w:tcW w:w="674" w:type="dxa"/>
                <w:tcBorders>
                  <w:top w:val="double" w:sz="4" w:space="0" w:color="auto"/>
                  <w:left w:val="double" w:sz="4" w:space="0" w:color="auto"/>
                  <w:bottom w:val="double" w:sz="4" w:space="0" w:color="auto"/>
                  <w:right w:val="single" w:sz="4" w:space="0" w:color="auto"/>
                </w:tcBorders>
                <w:vAlign w:val="center"/>
              </w:tcPr>
            </w:tcPrChange>
          </w:tcPr>
          <w:p w14:paraId="3DCCC293"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Item</w:t>
            </w:r>
          </w:p>
        </w:tc>
        <w:tc>
          <w:tcPr>
            <w:tcW w:w="3422" w:type="dxa"/>
            <w:tcBorders>
              <w:top w:val="double" w:sz="4" w:space="0" w:color="auto"/>
              <w:left w:val="single" w:sz="4" w:space="0" w:color="auto"/>
              <w:bottom w:val="double" w:sz="4" w:space="0" w:color="auto"/>
              <w:right w:val="single" w:sz="4" w:space="0" w:color="auto"/>
            </w:tcBorders>
            <w:vAlign w:val="center"/>
            <w:tcPrChange w:id="446" w:author="OBA Akouvi Kayi Fanlali" w:date="2026-03-26T07:47:00Z">
              <w:tcPr>
                <w:tcW w:w="2946" w:type="dxa"/>
                <w:tcBorders>
                  <w:top w:val="double" w:sz="4" w:space="0" w:color="auto"/>
                  <w:left w:val="single" w:sz="4" w:space="0" w:color="auto"/>
                  <w:bottom w:val="double" w:sz="4" w:space="0" w:color="auto"/>
                  <w:right w:val="single" w:sz="4" w:space="0" w:color="auto"/>
                </w:tcBorders>
                <w:vAlign w:val="center"/>
              </w:tcPr>
            </w:tcPrChange>
          </w:tcPr>
          <w:p w14:paraId="735161FB"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Désignation</w:t>
            </w:r>
          </w:p>
        </w:tc>
        <w:tc>
          <w:tcPr>
            <w:tcW w:w="709" w:type="dxa"/>
            <w:tcBorders>
              <w:top w:val="double" w:sz="4" w:space="0" w:color="auto"/>
              <w:left w:val="single" w:sz="4" w:space="0" w:color="auto"/>
              <w:bottom w:val="double" w:sz="4" w:space="0" w:color="auto"/>
              <w:right w:val="single" w:sz="4" w:space="0" w:color="auto"/>
            </w:tcBorders>
            <w:vAlign w:val="center"/>
            <w:tcPrChange w:id="447" w:author="OBA Akouvi Kayi Fanlali" w:date="2026-03-26T07:47:00Z">
              <w:tcPr>
                <w:tcW w:w="550" w:type="dxa"/>
                <w:tcBorders>
                  <w:top w:val="double" w:sz="4" w:space="0" w:color="auto"/>
                  <w:left w:val="single" w:sz="4" w:space="0" w:color="auto"/>
                  <w:bottom w:val="double" w:sz="4" w:space="0" w:color="auto"/>
                  <w:right w:val="single" w:sz="4" w:space="0" w:color="auto"/>
                </w:tcBorders>
                <w:vAlign w:val="center"/>
              </w:tcPr>
            </w:tcPrChange>
          </w:tcPr>
          <w:p w14:paraId="1428DF8F"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U</w:t>
            </w:r>
          </w:p>
        </w:tc>
        <w:tc>
          <w:tcPr>
            <w:tcW w:w="992" w:type="dxa"/>
            <w:tcBorders>
              <w:top w:val="double" w:sz="4" w:space="0" w:color="auto"/>
              <w:left w:val="single" w:sz="4" w:space="0" w:color="auto"/>
              <w:bottom w:val="double" w:sz="4" w:space="0" w:color="auto"/>
              <w:right w:val="single" w:sz="4" w:space="0" w:color="auto"/>
            </w:tcBorders>
            <w:vAlign w:val="center"/>
            <w:tcPrChange w:id="448" w:author="OBA Akouvi Kayi Fanlali" w:date="2026-03-26T07:47:00Z">
              <w:tcPr>
                <w:tcW w:w="595" w:type="dxa"/>
                <w:tcBorders>
                  <w:top w:val="double" w:sz="4" w:space="0" w:color="auto"/>
                  <w:left w:val="single" w:sz="4" w:space="0" w:color="auto"/>
                  <w:bottom w:val="double" w:sz="4" w:space="0" w:color="auto"/>
                  <w:right w:val="single" w:sz="4" w:space="0" w:color="auto"/>
                </w:tcBorders>
                <w:vAlign w:val="center"/>
              </w:tcPr>
            </w:tcPrChange>
          </w:tcPr>
          <w:p w14:paraId="7F1530B6"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Qté</w:t>
            </w:r>
          </w:p>
        </w:tc>
        <w:tc>
          <w:tcPr>
            <w:tcW w:w="1843" w:type="dxa"/>
            <w:tcBorders>
              <w:top w:val="double" w:sz="4" w:space="0" w:color="auto"/>
              <w:left w:val="single" w:sz="4" w:space="0" w:color="auto"/>
              <w:bottom w:val="double" w:sz="4" w:space="0" w:color="auto"/>
              <w:right w:val="single" w:sz="4" w:space="0" w:color="auto"/>
            </w:tcBorders>
            <w:vAlign w:val="center"/>
            <w:tcPrChange w:id="449" w:author="OBA Akouvi Kayi Fanlali" w:date="2026-03-26T07:47:00Z">
              <w:tcPr>
                <w:tcW w:w="1418" w:type="dxa"/>
                <w:tcBorders>
                  <w:top w:val="double" w:sz="4" w:space="0" w:color="auto"/>
                  <w:left w:val="single" w:sz="4" w:space="0" w:color="auto"/>
                  <w:bottom w:val="double" w:sz="4" w:space="0" w:color="auto"/>
                  <w:right w:val="single" w:sz="4" w:space="0" w:color="auto"/>
                </w:tcBorders>
                <w:vAlign w:val="center"/>
              </w:tcPr>
            </w:tcPrChange>
          </w:tcPr>
          <w:p w14:paraId="0E2151DC"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Prix Unitaire</w:t>
            </w:r>
          </w:p>
        </w:tc>
        <w:tc>
          <w:tcPr>
            <w:tcW w:w="1984" w:type="dxa"/>
            <w:tcBorders>
              <w:top w:val="double" w:sz="4" w:space="0" w:color="auto"/>
              <w:left w:val="single" w:sz="4" w:space="0" w:color="auto"/>
              <w:bottom w:val="double" w:sz="4" w:space="0" w:color="auto"/>
              <w:right w:val="double" w:sz="4" w:space="0" w:color="auto"/>
            </w:tcBorders>
            <w:vAlign w:val="center"/>
            <w:tcPrChange w:id="450" w:author="OBA Akouvi Kayi Fanlali" w:date="2026-03-26T07:47:00Z">
              <w:tcPr>
                <w:tcW w:w="2126" w:type="dxa"/>
                <w:tcBorders>
                  <w:top w:val="double" w:sz="4" w:space="0" w:color="auto"/>
                  <w:left w:val="single" w:sz="4" w:space="0" w:color="auto"/>
                  <w:bottom w:val="double" w:sz="4" w:space="0" w:color="auto"/>
                  <w:right w:val="double" w:sz="4" w:space="0" w:color="auto"/>
                </w:tcBorders>
                <w:vAlign w:val="center"/>
              </w:tcPr>
            </w:tcPrChange>
          </w:tcPr>
          <w:p w14:paraId="585EB085"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Montant</w:t>
            </w:r>
          </w:p>
        </w:tc>
      </w:tr>
      <w:tr w:rsidR="00363B11" w14:paraId="74F63F3C" w14:textId="77777777" w:rsidTr="008568CC">
        <w:tc>
          <w:tcPr>
            <w:tcW w:w="674" w:type="dxa"/>
            <w:vMerge w:val="restart"/>
            <w:tcBorders>
              <w:top w:val="double" w:sz="4" w:space="0" w:color="auto"/>
              <w:left w:val="double" w:sz="4" w:space="0" w:color="auto"/>
            </w:tcBorders>
            <w:vAlign w:val="center"/>
            <w:tcPrChange w:id="451" w:author="OBA Akouvi Kayi Fanlali" w:date="2026-03-26T07:47:00Z">
              <w:tcPr>
                <w:tcW w:w="674" w:type="dxa"/>
                <w:vMerge w:val="restart"/>
                <w:tcBorders>
                  <w:top w:val="double" w:sz="4" w:space="0" w:color="auto"/>
                  <w:left w:val="double" w:sz="4" w:space="0" w:color="auto"/>
                </w:tcBorders>
                <w:vAlign w:val="center"/>
              </w:tcPr>
            </w:tcPrChange>
          </w:tcPr>
          <w:p w14:paraId="2CC175AD"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3422" w:type="dxa"/>
            <w:tcBorders>
              <w:top w:val="double" w:sz="4" w:space="0" w:color="auto"/>
              <w:bottom w:val="nil"/>
            </w:tcBorders>
            <w:vAlign w:val="center"/>
            <w:tcPrChange w:id="452" w:author="OBA Akouvi Kayi Fanlali" w:date="2026-03-26T07:47:00Z">
              <w:tcPr>
                <w:tcW w:w="2946" w:type="dxa"/>
                <w:tcBorders>
                  <w:top w:val="double" w:sz="4" w:space="0" w:color="auto"/>
                  <w:bottom w:val="nil"/>
                </w:tcBorders>
                <w:vAlign w:val="center"/>
              </w:tcPr>
            </w:tcPrChange>
          </w:tcPr>
          <w:p w14:paraId="14CC3ACD" w14:textId="77777777" w:rsidR="00363B11" w:rsidRDefault="00DF02FA">
            <w:pPr>
              <w:spacing w:after="0" w:line="240" w:lineRule="auto"/>
              <w:outlineLvl w:val="0"/>
              <w:rPr>
                <w:rFonts w:ascii="Lato" w:hAnsi="Lato"/>
                <w:sz w:val="20"/>
                <w:szCs w:val="20"/>
              </w:rPr>
            </w:pPr>
            <w:r>
              <w:rPr>
                <w:rFonts w:ascii="Lato" w:hAnsi="Lato"/>
                <w:sz w:val="20"/>
                <w:szCs w:val="20"/>
              </w:rPr>
              <w:t xml:space="preserve">Climatiseur split plafonnier gainable à compresseur </w:t>
            </w:r>
            <w:proofErr w:type="spellStart"/>
            <w:r>
              <w:rPr>
                <w:rFonts w:ascii="Lato" w:hAnsi="Lato"/>
                <w:sz w:val="20"/>
                <w:szCs w:val="20"/>
              </w:rPr>
              <w:t>inverter</w:t>
            </w:r>
            <w:proofErr w:type="spellEnd"/>
            <w:r>
              <w:rPr>
                <w:rFonts w:ascii="Lato" w:hAnsi="Lato"/>
                <w:sz w:val="20"/>
                <w:szCs w:val="20"/>
              </w:rPr>
              <w:t xml:space="preserve"> (Daikin, Mitsubishi, York, LG ou </w:t>
            </w:r>
            <w:proofErr w:type="gramStart"/>
            <w:r>
              <w:rPr>
                <w:rFonts w:ascii="Lato" w:hAnsi="Lato"/>
                <w:sz w:val="20"/>
                <w:szCs w:val="20"/>
              </w:rPr>
              <w:t>équivalent )</w:t>
            </w:r>
            <w:proofErr w:type="gramEnd"/>
          </w:p>
        </w:tc>
        <w:tc>
          <w:tcPr>
            <w:tcW w:w="709" w:type="dxa"/>
            <w:vMerge w:val="restart"/>
            <w:tcBorders>
              <w:top w:val="double" w:sz="4" w:space="0" w:color="auto"/>
            </w:tcBorders>
            <w:vAlign w:val="center"/>
            <w:tcPrChange w:id="453" w:author="OBA Akouvi Kayi Fanlali" w:date="2026-03-26T07:47:00Z">
              <w:tcPr>
                <w:tcW w:w="550" w:type="dxa"/>
                <w:vMerge w:val="restart"/>
                <w:tcBorders>
                  <w:top w:val="double" w:sz="4" w:space="0" w:color="auto"/>
                </w:tcBorders>
                <w:vAlign w:val="center"/>
              </w:tcPr>
            </w:tcPrChange>
          </w:tcPr>
          <w:p w14:paraId="79F892DA" w14:textId="77777777" w:rsidR="00363B11" w:rsidRDefault="00DF02FA">
            <w:pPr>
              <w:spacing w:after="0" w:line="240" w:lineRule="auto"/>
              <w:jc w:val="center"/>
              <w:outlineLvl w:val="0"/>
              <w:rPr>
                <w:rFonts w:ascii="Lato" w:hAnsi="Lato"/>
                <w:sz w:val="20"/>
                <w:szCs w:val="20"/>
              </w:rPr>
            </w:pPr>
            <w:proofErr w:type="gramStart"/>
            <w:r>
              <w:rPr>
                <w:rFonts w:ascii="Lato" w:hAnsi="Lato"/>
                <w:sz w:val="20"/>
                <w:szCs w:val="20"/>
              </w:rPr>
              <w:t>u</w:t>
            </w:r>
            <w:proofErr w:type="gramEnd"/>
          </w:p>
        </w:tc>
        <w:tc>
          <w:tcPr>
            <w:tcW w:w="992" w:type="dxa"/>
            <w:vMerge w:val="restart"/>
            <w:tcBorders>
              <w:top w:val="double" w:sz="4" w:space="0" w:color="auto"/>
            </w:tcBorders>
            <w:vAlign w:val="center"/>
            <w:tcPrChange w:id="454" w:author="OBA Akouvi Kayi Fanlali" w:date="2026-03-26T07:47:00Z">
              <w:tcPr>
                <w:tcW w:w="595" w:type="dxa"/>
                <w:vMerge w:val="restart"/>
                <w:tcBorders>
                  <w:top w:val="double" w:sz="4" w:space="0" w:color="auto"/>
                </w:tcBorders>
                <w:vAlign w:val="center"/>
              </w:tcPr>
            </w:tcPrChange>
          </w:tcPr>
          <w:p w14:paraId="5026A0DE" w14:textId="77777777" w:rsidR="00363B11" w:rsidRDefault="00DF02FA">
            <w:pPr>
              <w:spacing w:after="0" w:line="240" w:lineRule="auto"/>
              <w:jc w:val="center"/>
              <w:outlineLvl w:val="0"/>
              <w:rPr>
                <w:rFonts w:ascii="Lato" w:hAnsi="Lato"/>
                <w:sz w:val="20"/>
                <w:szCs w:val="20"/>
              </w:rPr>
            </w:pPr>
            <w:r>
              <w:rPr>
                <w:rFonts w:ascii="Lato" w:hAnsi="Lato"/>
                <w:sz w:val="20"/>
                <w:szCs w:val="20"/>
              </w:rPr>
              <w:t>4</w:t>
            </w:r>
          </w:p>
        </w:tc>
        <w:tc>
          <w:tcPr>
            <w:tcW w:w="1843" w:type="dxa"/>
            <w:vMerge w:val="restart"/>
            <w:tcBorders>
              <w:top w:val="double" w:sz="4" w:space="0" w:color="auto"/>
            </w:tcBorders>
            <w:vAlign w:val="center"/>
            <w:tcPrChange w:id="455" w:author="OBA Akouvi Kayi Fanlali" w:date="2026-03-26T07:47:00Z">
              <w:tcPr>
                <w:tcW w:w="1418" w:type="dxa"/>
                <w:vMerge w:val="restart"/>
                <w:tcBorders>
                  <w:top w:val="double" w:sz="4" w:space="0" w:color="auto"/>
                </w:tcBorders>
                <w:vAlign w:val="center"/>
              </w:tcPr>
            </w:tcPrChange>
          </w:tcPr>
          <w:p w14:paraId="3E14460E" w14:textId="77777777" w:rsidR="00363B11" w:rsidRDefault="00363B11">
            <w:pPr>
              <w:spacing w:after="0" w:line="240" w:lineRule="auto"/>
              <w:jc w:val="center"/>
              <w:outlineLvl w:val="0"/>
              <w:rPr>
                <w:rFonts w:ascii="Lato" w:hAnsi="Lato"/>
                <w:sz w:val="20"/>
                <w:szCs w:val="20"/>
              </w:rPr>
            </w:pPr>
          </w:p>
        </w:tc>
        <w:tc>
          <w:tcPr>
            <w:tcW w:w="1984" w:type="dxa"/>
            <w:vMerge w:val="restart"/>
            <w:tcBorders>
              <w:top w:val="double" w:sz="4" w:space="0" w:color="auto"/>
              <w:right w:val="double" w:sz="4" w:space="0" w:color="auto"/>
            </w:tcBorders>
            <w:vAlign w:val="center"/>
            <w:tcPrChange w:id="456" w:author="OBA Akouvi Kayi Fanlali" w:date="2026-03-26T07:47:00Z">
              <w:tcPr>
                <w:tcW w:w="2126" w:type="dxa"/>
                <w:vMerge w:val="restart"/>
                <w:tcBorders>
                  <w:top w:val="double" w:sz="4" w:space="0" w:color="auto"/>
                  <w:right w:val="double" w:sz="4" w:space="0" w:color="auto"/>
                </w:tcBorders>
                <w:vAlign w:val="center"/>
              </w:tcPr>
            </w:tcPrChange>
          </w:tcPr>
          <w:p w14:paraId="24E4BD03" w14:textId="77777777" w:rsidR="00363B11" w:rsidRDefault="00363B11">
            <w:pPr>
              <w:spacing w:after="0" w:line="240" w:lineRule="auto"/>
              <w:outlineLvl w:val="0"/>
              <w:rPr>
                <w:rFonts w:ascii="Lato" w:hAnsi="Lato"/>
                <w:sz w:val="20"/>
                <w:szCs w:val="20"/>
              </w:rPr>
            </w:pPr>
          </w:p>
        </w:tc>
      </w:tr>
      <w:tr w:rsidR="00363B11" w14:paraId="052C37DF" w14:textId="77777777" w:rsidTr="008568CC">
        <w:tc>
          <w:tcPr>
            <w:tcW w:w="674" w:type="dxa"/>
            <w:vMerge/>
            <w:tcBorders>
              <w:left w:val="double" w:sz="4" w:space="0" w:color="auto"/>
            </w:tcBorders>
            <w:tcPrChange w:id="457" w:author="OBA Akouvi Kayi Fanlali" w:date="2026-03-26T07:47:00Z">
              <w:tcPr>
                <w:tcW w:w="674" w:type="dxa"/>
                <w:vMerge/>
                <w:tcBorders>
                  <w:left w:val="double" w:sz="4" w:space="0" w:color="auto"/>
                </w:tcBorders>
              </w:tcPr>
            </w:tcPrChange>
          </w:tcPr>
          <w:p w14:paraId="25E4D1CA" w14:textId="77777777" w:rsidR="00363B11" w:rsidRDefault="00363B11">
            <w:pPr>
              <w:spacing w:after="0" w:line="240" w:lineRule="auto"/>
              <w:outlineLvl w:val="0"/>
              <w:rPr>
                <w:rFonts w:ascii="Lato" w:hAnsi="Lato"/>
                <w:sz w:val="20"/>
                <w:szCs w:val="20"/>
              </w:rPr>
            </w:pPr>
          </w:p>
        </w:tc>
        <w:tc>
          <w:tcPr>
            <w:tcW w:w="3422" w:type="dxa"/>
            <w:tcBorders>
              <w:top w:val="nil"/>
              <w:bottom w:val="nil"/>
            </w:tcBorders>
            <w:tcPrChange w:id="458" w:author="OBA Akouvi Kayi Fanlali" w:date="2026-03-26T07:47:00Z">
              <w:tcPr>
                <w:tcW w:w="2946" w:type="dxa"/>
                <w:tcBorders>
                  <w:top w:val="nil"/>
                  <w:bottom w:val="nil"/>
                </w:tcBorders>
              </w:tcPr>
            </w:tcPrChange>
          </w:tcPr>
          <w:p w14:paraId="565108ED" w14:textId="77777777" w:rsidR="00363B11" w:rsidRDefault="00DF02FA">
            <w:pPr>
              <w:spacing w:after="0" w:line="240" w:lineRule="auto"/>
              <w:outlineLvl w:val="0"/>
              <w:rPr>
                <w:rFonts w:ascii="Lato" w:hAnsi="Lato"/>
                <w:sz w:val="20"/>
                <w:szCs w:val="20"/>
              </w:rPr>
            </w:pPr>
            <w:r>
              <w:rPr>
                <w:rFonts w:ascii="Lato" w:hAnsi="Lato"/>
                <w:sz w:val="20"/>
                <w:szCs w:val="20"/>
              </w:rPr>
              <w:t>Puissance nominale 10 kW</w:t>
            </w:r>
          </w:p>
        </w:tc>
        <w:tc>
          <w:tcPr>
            <w:tcW w:w="709" w:type="dxa"/>
            <w:vMerge/>
            <w:tcPrChange w:id="459" w:author="OBA Akouvi Kayi Fanlali" w:date="2026-03-26T07:47:00Z">
              <w:tcPr>
                <w:tcW w:w="550" w:type="dxa"/>
                <w:vMerge/>
              </w:tcPr>
            </w:tcPrChange>
          </w:tcPr>
          <w:p w14:paraId="7DD03E11" w14:textId="77777777" w:rsidR="00363B11" w:rsidRDefault="00363B11">
            <w:pPr>
              <w:spacing w:after="0" w:line="240" w:lineRule="auto"/>
              <w:outlineLvl w:val="0"/>
              <w:rPr>
                <w:rFonts w:ascii="Lato" w:hAnsi="Lato"/>
                <w:sz w:val="20"/>
                <w:szCs w:val="20"/>
              </w:rPr>
            </w:pPr>
          </w:p>
        </w:tc>
        <w:tc>
          <w:tcPr>
            <w:tcW w:w="992" w:type="dxa"/>
            <w:vMerge/>
            <w:tcPrChange w:id="460" w:author="OBA Akouvi Kayi Fanlali" w:date="2026-03-26T07:47:00Z">
              <w:tcPr>
                <w:tcW w:w="595" w:type="dxa"/>
                <w:vMerge/>
              </w:tcPr>
            </w:tcPrChange>
          </w:tcPr>
          <w:p w14:paraId="38EA0770" w14:textId="77777777" w:rsidR="00363B11" w:rsidRDefault="00363B11">
            <w:pPr>
              <w:spacing w:after="0" w:line="240" w:lineRule="auto"/>
              <w:outlineLvl w:val="0"/>
              <w:rPr>
                <w:rFonts w:ascii="Lato" w:hAnsi="Lato"/>
                <w:sz w:val="20"/>
                <w:szCs w:val="20"/>
              </w:rPr>
            </w:pPr>
          </w:p>
        </w:tc>
        <w:tc>
          <w:tcPr>
            <w:tcW w:w="1843" w:type="dxa"/>
            <w:vMerge/>
            <w:tcPrChange w:id="461" w:author="OBA Akouvi Kayi Fanlali" w:date="2026-03-26T07:47:00Z">
              <w:tcPr>
                <w:tcW w:w="1418" w:type="dxa"/>
                <w:vMerge/>
              </w:tcPr>
            </w:tcPrChange>
          </w:tcPr>
          <w:p w14:paraId="71821864" w14:textId="77777777" w:rsidR="00363B11" w:rsidRDefault="00363B11">
            <w:pPr>
              <w:spacing w:after="0" w:line="240" w:lineRule="auto"/>
              <w:outlineLvl w:val="0"/>
              <w:rPr>
                <w:rFonts w:ascii="Lato" w:hAnsi="Lato"/>
                <w:sz w:val="20"/>
                <w:szCs w:val="20"/>
              </w:rPr>
            </w:pPr>
          </w:p>
        </w:tc>
        <w:tc>
          <w:tcPr>
            <w:tcW w:w="1984" w:type="dxa"/>
            <w:vMerge/>
            <w:tcBorders>
              <w:right w:val="double" w:sz="4" w:space="0" w:color="auto"/>
            </w:tcBorders>
            <w:tcPrChange w:id="462" w:author="OBA Akouvi Kayi Fanlali" w:date="2026-03-26T07:47:00Z">
              <w:tcPr>
                <w:tcW w:w="2126" w:type="dxa"/>
                <w:vMerge/>
                <w:tcBorders>
                  <w:right w:val="double" w:sz="4" w:space="0" w:color="auto"/>
                </w:tcBorders>
              </w:tcPr>
            </w:tcPrChange>
          </w:tcPr>
          <w:p w14:paraId="0054708D" w14:textId="77777777" w:rsidR="00363B11" w:rsidRDefault="00363B11">
            <w:pPr>
              <w:spacing w:after="0" w:line="240" w:lineRule="auto"/>
              <w:outlineLvl w:val="0"/>
              <w:rPr>
                <w:rFonts w:ascii="Lato" w:hAnsi="Lato"/>
                <w:sz w:val="20"/>
                <w:szCs w:val="20"/>
              </w:rPr>
            </w:pPr>
          </w:p>
        </w:tc>
      </w:tr>
      <w:tr w:rsidR="00363B11" w14:paraId="58935013" w14:textId="77777777" w:rsidTr="008568CC">
        <w:tc>
          <w:tcPr>
            <w:tcW w:w="674" w:type="dxa"/>
            <w:vMerge/>
            <w:tcBorders>
              <w:left w:val="double" w:sz="4" w:space="0" w:color="auto"/>
            </w:tcBorders>
            <w:tcPrChange w:id="463" w:author="OBA Akouvi Kayi Fanlali" w:date="2026-03-26T07:47:00Z">
              <w:tcPr>
                <w:tcW w:w="674" w:type="dxa"/>
                <w:vMerge/>
                <w:tcBorders>
                  <w:left w:val="double" w:sz="4" w:space="0" w:color="auto"/>
                </w:tcBorders>
              </w:tcPr>
            </w:tcPrChange>
          </w:tcPr>
          <w:p w14:paraId="0C6813DF" w14:textId="77777777" w:rsidR="00363B11" w:rsidRDefault="00363B11">
            <w:pPr>
              <w:spacing w:after="0" w:line="240" w:lineRule="auto"/>
              <w:outlineLvl w:val="0"/>
              <w:rPr>
                <w:rFonts w:ascii="Lato" w:hAnsi="Lato"/>
                <w:sz w:val="20"/>
                <w:szCs w:val="20"/>
              </w:rPr>
            </w:pPr>
          </w:p>
        </w:tc>
        <w:tc>
          <w:tcPr>
            <w:tcW w:w="3422" w:type="dxa"/>
            <w:tcBorders>
              <w:top w:val="nil"/>
              <w:bottom w:val="nil"/>
            </w:tcBorders>
            <w:tcPrChange w:id="464" w:author="OBA Akouvi Kayi Fanlali" w:date="2026-03-26T07:47:00Z">
              <w:tcPr>
                <w:tcW w:w="2946" w:type="dxa"/>
                <w:tcBorders>
                  <w:top w:val="nil"/>
                  <w:bottom w:val="nil"/>
                </w:tcBorders>
              </w:tcPr>
            </w:tcPrChange>
          </w:tcPr>
          <w:p w14:paraId="0FCF0BC9" w14:textId="77777777" w:rsidR="00363B11" w:rsidRDefault="00DF02FA">
            <w:pPr>
              <w:spacing w:after="0" w:line="240" w:lineRule="auto"/>
              <w:outlineLvl w:val="0"/>
              <w:rPr>
                <w:rFonts w:ascii="Lato" w:hAnsi="Lato"/>
                <w:sz w:val="20"/>
                <w:szCs w:val="20"/>
              </w:rPr>
            </w:pPr>
            <w:r>
              <w:rPr>
                <w:rFonts w:ascii="Lato" w:hAnsi="Lato"/>
                <w:sz w:val="20"/>
                <w:szCs w:val="20"/>
              </w:rPr>
              <w:t>Alimentation triphasée 400 V / 3 phases + N / 50 Hz</w:t>
            </w:r>
          </w:p>
        </w:tc>
        <w:tc>
          <w:tcPr>
            <w:tcW w:w="709" w:type="dxa"/>
            <w:vMerge/>
            <w:tcPrChange w:id="465" w:author="OBA Akouvi Kayi Fanlali" w:date="2026-03-26T07:47:00Z">
              <w:tcPr>
                <w:tcW w:w="550" w:type="dxa"/>
                <w:vMerge/>
              </w:tcPr>
            </w:tcPrChange>
          </w:tcPr>
          <w:p w14:paraId="1503D339" w14:textId="77777777" w:rsidR="00363B11" w:rsidRDefault="00363B11">
            <w:pPr>
              <w:spacing w:after="0" w:line="240" w:lineRule="auto"/>
              <w:outlineLvl w:val="0"/>
              <w:rPr>
                <w:rFonts w:ascii="Lato" w:hAnsi="Lato"/>
                <w:sz w:val="20"/>
                <w:szCs w:val="20"/>
              </w:rPr>
            </w:pPr>
          </w:p>
        </w:tc>
        <w:tc>
          <w:tcPr>
            <w:tcW w:w="992" w:type="dxa"/>
            <w:vMerge/>
            <w:tcPrChange w:id="466" w:author="OBA Akouvi Kayi Fanlali" w:date="2026-03-26T07:47:00Z">
              <w:tcPr>
                <w:tcW w:w="595" w:type="dxa"/>
                <w:vMerge/>
              </w:tcPr>
            </w:tcPrChange>
          </w:tcPr>
          <w:p w14:paraId="4ECAE3D5" w14:textId="77777777" w:rsidR="00363B11" w:rsidRDefault="00363B11">
            <w:pPr>
              <w:spacing w:after="0" w:line="240" w:lineRule="auto"/>
              <w:outlineLvl w:val="0"/>
              <w:rPr>
                <w:rFonts w:ascii="Lato" w:hAnsi="Lato"/>
                <w:sz w:val="20"/>
                <w:szCs w:val="20"/>
              </w:rPr>
            </w:pPr>
          </w:p>
        </w:tc>
        <w:tc>
          <w:tcPr>
            <w:tcW w:w="1843" w:type="dxa"/>
            <w:vMerge/>
            <w:tcPrChange w:id="467" w:author="OBA Akouvi Kayi Fanlali" w:date="2026-03-26T07:47:00Z">
              <w:tcPr>
                <w:tcW w:w="1418" w:type="dxa"/>
                <w:vMerge/>
              </w:tcPr>
            </w:tcPrChange>
          </w:tcPr>
          <w:p w14:paraId="6A610AB3" w14:textId="77777777" w:rsidR="00363B11" w:rsidRDefault="00363B11">
            <w:pPr>
              <w:spacing w:after="0" w:line="240" w:lineRule="auto"/>
              <w:outlineLvl w:val="0"/>
              <w:rPr>
                <w:rFonts w:ascii="Lato" w:hAnsi="Lato"/>
                <w:sz w:val="20"/>
                <w:szCs w:val="20"/>
              </w:rPr>
            </w:pPr>
          </w:p>
        </w:tc>
        <w:tc>
          <w:tcPr>
            <w:tcW w:w="1984" w:type="dxa"/>
            <w:vMerge/>
            <w:tcBorders>
              <w:right w:val="double" w:sz="4" w:space="0" w:color="auto"/>
            </w:tcBorders>
            <w:tcPrChange w:id="468" w:author="OBA Akouvi Kayi Fanlali" w:date="2026-03-26T07:47:00Z">
              <w:tcPr>
                <w:tcW w:w="2126" w:type="dxa"/>
                <w:vMerge/>
                <w:tcBorders>
                  <w:right w:val="double" w:sz="4" w:space="0" w:color="auto"/>
                </w:tcBorders>
              </w:tcPr>
            </w:tcPrChange>
          </w:tcPr>
          <w:p w14:paraId="2D2920DE" w14:textId="77777777" w:rsidR="00363B11" w:rsidRDefault="00363B11">
            <w:pPr>
              <w:spacing w:after="0" w:line="240" w:lineRule="auto"/>
              <w:outlineLvl w:val="0"/>
              <w:rPr>
                <w:rFonts w:ascii="Lato" w:hAnsi="Lato"/>
                <w:sz w:val="20"/>
                <w:szCs w:val="20"/>
              </w:rPr>
            </w:pPr>
          </w:p>
        </w:tc>
      </w:tr>
      <w:tr w:rsidR="00363B11" w14:paraId="15CF170F" w14:textId="77777777" w:rsidTr="008568CC">
        <w:tc>
          <w:tcPr>
            <w:tcW w:w="674" w:type="dxa"/>
            <w:vMerge/>
            <w:tcBorders>
              <w:left w:val="double" w:sz="4" w:space="0" w:color="auto"/>
            </w:tcBorders>
            <w:tcPrChange w:id="469" w:author="OBA Akouvi Kayi Fanlali" w:date="2026-03-26T07:47:00Z">
              <w:tcPr>
                <w:tcW w:w="674" w:type="dxa"/>
                <w:vMerge/>
                <w:tcBorders>
                  <w:left w:val="double" w:sz="4" w:space="0" w:color="auto"/>
                </w:tcBorders>
              </w:tcPr>
            </w:tcPrChange>
          </w:tcPr>
          <w:p w14:paraId="2673BFBF" w14:textId="77777777" w:rsidR="00363B11" w:rsidRDefault="00363B11">
            <w:pPr>
              <w:spacing w:after="0" w:line="240" w:lineRule="auto"/>
              <w:outlineLvl w:val="0"/>
              <w:rPr>
                <w:rFonts w:ascii="Lato" w:hAnsi="Lato"/>
                <w:sz w:val="20"/>
                <w:szCs w:val="20"/>
              </w:rPr>
            </w:pPr>
          </w:p>
        </w:tc>
        <w:tc>
          <w:tcPr>
            <w:tcW w:w="3422" w:type="dxa"/>
            <w:tcBorders>
              <w:top w:val="nil"/>
              <w:bottom w:val="nil"/>
            </w:tcBorders>
            <w:tcPrChange w:id="470" w:author="OBA Akouvi Kayi Fanlali" w:date="2026-03-26T07:47:00Z">
              <w:tcPr>
                <w:tcW w:w="2946" w:type="dxa"/>
                <w:tcBorders>
                  <w:top w:val="nil"/>
                  <w:bottom w:val="nil"/>
                </w:tcBorders>
              </w:tcPr>
            </w:tcPrChange>
          </w:tcPr>
          <w:p w14:paraId="418FC9DE" w14:textId="77777777" w:rsidR="00363B11" w:rsidRDefault="00DF02FA">
            <w:pPr>
              <w:spacing w:after="0" w:line="240" w:lineRule="auto"/>
              <w:outlineLvl w:val="0"/>
              <w:rPr>
                <w:rFonts w:ascii="Lato" w:hAnsi="Lato"/>
                <w:sz w:val="20"/>
                <w:szCs w:val="20"/>
              </w:rPr>
            </w:pPr>
            <w:r>
              <w:rPr>
                <w:rFonts w:ascii="Lato" w:hAnsi="Lato"/>
                <w:sz w:val="20"/>
                <w:szCs w:val="20"/>
              </w:rPr>
              <w:t xml:space="preserve">Batterie cuivre, ailette aluminium </w:t>
            </w:r>
          </w:p>
        </w:tc>
        <w:tc>
          <w:tcPr>
            <w:tcW w:w="709" w:type="dxa"/>
            <w:vMerge/>
            <w:tcPrChange w:id="471" w:author="OBA Akouvi Kayi Fanlali" w:date="2026-03-26T07:47:00Z">
              <w:tcPr>
                <w:tcW w:w="550" w:type="dxa"/>
                <w:vMerge/>
              </w:tcPr>
            </w:tcPrChange>
          </w:tcPr>
          <w:p w14:paraId="44402E6D" w14:textId="77777777" w:rsidR="00363B11" w:rsidRDefault="00363B11">
            <w:pPr>
              <w:spacing w:after="0" w:line="240" w:lineRule="auto"/>
              <w:outlineLvl w:val="0"/>
              <w:rPr>
                <w:rFonts w:ascii="Lato" w:hAnsi="Lato"/>
                <w:sz w:val="20"/>
                <w:szCs w:val="20"/>
              </w:rPr>
            </w:pPr>
          </w:p>
        </w:tc>
        <w:tc>
          <w:tcPr>
            <w:tcW w:w="992" w:type="dxa"/>
            <w:vMerge/>
            <w:tcPrChange w:id="472" w:author="OBA Akouvi Kayi Fanlali" w:date="2026-03-26T07:47:00Z">
              <w:tcPr>
                <w:tcW w:w="595" w:type="dxa"/>
                <w:vMerge/>
              </w:tcPr>
            </w:tcPrChange>
          </w:tcPr>
          <w:p w14:paraId="6D41F133" w14:textId="77777777" w:rsidR="00363B11" w:rsidRDefault="00363B11">
            <w:pPr>
              <w:spacing w:after="0" w:line="240" w:lineRule="auto"/>
              <w:outlineLvl w:val="0"/>
              <w:rPr>
                <w:rFonts w:ascii="Lato" w:hAnsi="Lato"/>
                <w:sz w:val="20"/>
                <w:szCs w:val="20"/>
              </w:rPr>
            </w:pPr>
          </w:p>
        </w:tc>
        <w:tc>
          <w:tcPr>
            <w:tcW w:w="1843" w:type="dxa"/>
            <w:vMerge/>
            <w:tcPrChange w:id="473" w:author="OBA Akouvi Kayi Fanlali" w:date="2026-03-26T07:47:00Z">
              <w:tcPr>
                <w:tcW w:w="1418" w:type="dxa"/>
                <w:vMerge/>
              </w:tcPr>
            </w:tcPrChange>
          </w:tcPr>
          <w:p w14:paraId="75CCFE40" w14:textId="77777777" w:rsidR="00363B11" w:rsidRDefault="00363B11">
            <w:pPr>
              <w:spacing w:after="0" w:line="240" w:lineRule="auto"/>
              <w:outlineLvl w:val="0"/>
              <w:rPr>
                <w:rFonts w:ascii="Lato" w:hAnsi="Lato"/>
                <w:sz w:val="20"/>
                <w:szCs w:val="20"/>
              </w:rPr>
            </w:pPr>
          </w:p>
        </w:tc>
        <w:tc>
          <w:tcPr>
            <w:tcW w:w="1984" w:type="dxa"/>
            <w:vMerge/>
            <w:tcBorders>
              <w:right w:val="double" w:sz="4" w:space="0" w:color="auto"/>
            </w:tcBorders>
            <w:tcPrChange w:id="474" w:author="OBA Akouvi Kayi Fanlali" w:date="2026-03-26T07:47:00Z">
              <w:tcPr>
                <w:tcW w:w="2126" w:type="dxa"/>
                <w:vMerge/>
                <w:tcBorders>
                  <w:right w:val="double" w:sz="4" w:space="0" w:color="auto"/>
                </w:tcBorders>
              </w:tcPr>
            </w:tcPrChange>
          </w:tcPr>
          <w:p w14:paraId="558F1D97" w14:textId="77777777" w:rsidR="00363B11" w:rsidRDefault="00363B11">
            <w:pPr>
              <w:spacing w:after="0" w:line="240" w:lineRule="auto"/>
              <w:outlineLvl w:val="0"/>
              <w:rPr>
                <w:rFonts w:ascii="Lato" w:hAnsi="Lato"/>
                <w:sz w:val="20"/>
                <w:szCs w:val="20"/>
              </w:rPr>
            </w:pPr>
          </w:p>
        </w:tc>
      </w:tr>
      <w:tr w:rsidR="00363B11" w14:paraId="57381FCD" w14:textId="77777777" w:rsidTr="008568CC">
        <w:tc>
          <w:tcPr>
            <w:tcW w:w="674" w:type="dxa"/>
            <w:vMerge/>
            <w:tcBorders>
              <w:left w:val="double" w:sz="4" w:space="0" w:color="auto"/>
            </w:tcBorders>
            <w:tcPrChange w:id="475" w:author="OBA Akouvi Kayi Fanlali" w:date="2026-03-26T07:47:00Z">
              <w:tcPr>
                <w:tcW w:w="674" w:type="dxa"/>
                <w:vMerge/>
                <w:tcBorders>
                  <w:left w:val="double" w:sz="4" w:space="0" w:color="auto"/>
                </w:tcBorders>
              </w:tcPr>
            </w:tcPrChange>
          </w:tcPr>
          <w:p w14:paraId="44B452B8" w14:textId="77777777" w:rsidR="00363B11" w:rsidRDefault="00363B11">
            <w:pPr>
              <w:spacing w:after="0" w:line="240" w:lineRule="auto"/>
              <w:outlineLvl w:val="0"/>
              <w:rPr>
                <w:rFonts w:ascii="Lato" w:hAnsi="Lato"/>
                <w:sz w:val="20"/>
                <w:szCs w:val="20"/>
              </w:rPr>
            </w:pPr>
          </w:p>
        </w:tc>
        <w:tc>
          <w:tcPr>
            <w:tcW w:w="3422" w:type="dxa"/>
            <w:tcBorders>
              <w:top w:val="nil"/>
              <w:bottom w:val="nil"/>
            </w:tcBorders>
            <w:tcPrChange w:id="476" w:author="OBA Akouvi Kayi Fanlali" w:date="2026-03-26T07:47:00Z">
              <w:tcPr>
                <w:tcW w:w="2946" w:type="dxa"/>
                <w:tcBorders>
                  <w:top w:val="nil"/>
                  <w:bottom w:val="nil"/>
                </w:tcBorders>
              </w:tcPr>
            </w:tcPrChange>
          </w:tcPr>
          <w:p w14:paraId="54D6467E" w14:textId="77777777" w:rsidR="00363B11" w:rsidRDefault="00DF02FA">
            <w:pPr>
              <w:spacing w:after="0" w:line="240" w:lineRule="auto"/>
              <w:outlineLvl w:val="0"/>
              <w:rPr>
                <w:rFonts w:ascii="Lato" w:hAnsi="Lato"/>
                <w:sz w:val="20"/>
                <w:szCs w:val="20"/>
              </w:rPr>
            </w:pPr>
            <w:r>
              <w:rPr>
                <w:rFonts w:ascii="Lato" w:hAnsi="Lato"/>
                <w:sz w:val="20"/>
                <w:szCs w:val="20"/>
              </w:rPr>
              <w:t>Rendement énergétique SEER ≥ 5,5</w:t>
            </w:r>
          </w:p>
        </w:tc>
        <w:tc>
          <w:tcPr>
            <w:tcW w:w="709" w:type="dxa"/>
            <w:vMerge/>
            <w:tcPrChange w:id="477" w:author="OBA Akouvi Kayi Fanlali" w:date="2026-03-26T07:47:00Z">
              <w:tcPr>
                <w:tcW w:w="550" w:type="dxa"/>
                <w:vMerge/>
              </w:tcPr>
            </w:tcPrChange>
          </w:tcPr>
          <w:p w14:paraId="3B5B2DF5" w14:textId="77777777" w:rsidR="00363B11" w:rsidRDefault="00363B11">
            <w:pPr>
              <w:spacing w:after="0" w:line="240" w:lineRule="auto"/>
              <w:outlineLvl w:val="0"/>
              <w:rPr>
                <w:rFonts w:ascii="Lato" w:hAnsi="Lato"/>
                <w:sz w:val="20"/>
                <w:szCs w:val="20"/>
              </w:rPr>
            </w:pPr>
          </w:p>
        </w:tc>
        <w:tc>
          <w:tcPr>
            <w:tcW w:w="992" w:type="dxa"/>
            <w:vMerge/>
            <w:tcPrChange w:id="478" w:author="OBA Akouvi Kayi Fanlali" w:date="2026-03-26T07:47:00Z">
              <w:tcPr>
                <w:tcW w:w="595" w:type="dxa"/>
                <w:vMerge/>
              </w:tcPr>
            </w:tcPrChange>
          </w:tcPr>
          <w:p w14:paraId="33FEF635" w14:textId="77777777" w:rsidR="00363B11" w:rsidRDefault="00363B11">
            <w:pPr>
              <w:spacing w:after="0" w:line="240" w:lineRule="auto"/>
              <w:outlineLvl w:val="0"/>
              <w:rPr>
                <w:rFonts w:ascii="Lato" w:hAnsi="Lato"/>
                <w:sz w:val="20"/>
                <w:szCs w:val="20"/>
              </w:rPr>
            </w:pPr>
          </w:p>
        </w:tc>
        <w:tc>
          <w:tcPr>
            <w:tcW w:w="1843" w:type="dxa"/>
            <w:vMerge/>
            <w:tcPrChange w:id="479" w:author="OBA Akouvi Kayi Fanlali" w:date="2026-03-26T07:47:00Z">
              <w:tcPr>
                <w:tcW w:w="1418" w:type="dxa"/>
                <w:vMerge/>
              </w:tcPr>
            </w:tcPrChange>
          </w:tcPr>
          <w:p w14:paraId="32C5C5D6" w14:textId="77777777" w:rsidR="00363B11" w:rsidRDefault="00363B11">
            <w:pPr>
              <w:spacing w:after="0" w:line="240" w:lineRule="auto"/>
              <w:outlineLvl w:val="0"/>
              <w:rPr>
                <w:rFonts w:ascii="Lato" w:hAnsi="Lato"/>
                <w:sz w:val="20"/>
                <w:szCs w:val="20"/>
              </w:rPr>
            </w:pPr>
          </w:p>
        </w:tc>
        <w:tc>
          <w:tcPr>
            <w:tcW w:w="1984" w:type="dxa"/>
            <w:vMerge/>
            <w:tcBorders>
              <w:right w:val="double" w:sz="4" w:space="0" w:color="auto"/>
            </w:tcBorders>
            <w:tcPrChange w:id="480" w:author="OBA Akouvi Kayi Fanlali" w:date="2026-03-26T07:47:00Z">
              <w:tcPr>
                <w:tcW w:w="2126" w:type="dxa"/>
                <w:vMerge/>
                <w:tcBorders>
                  <w:right w:val="double" w:sz="4" w:space="0" w:color="auto"/>
                </w:tcBorders>
              </w:tcPr>
            </w:tcPrChange>
          </w:tcPr>
          <w:p w14:paraId="73296276" w14:textId="77777777" w:rsidR="00363B11" w:rsidRDefault="00363B11">
            <w:pPr>
              <w:spacing w:after="0" w:line="240" w:lineRule="auto"/>
              <w:outlineLvl w:val="0"/>
              <w:rPr>
                <w:rFonts w:ascii="Lato" w:hAnsi="Lato"/>
                <w:sz w:val="20"/>
                <w:szCs w:val="20"/>
              </w:rPr>
            </w:pPr>
          </w:p>
        </w:tc>
      </w:tr>
      <w:tr w:rsidR="00363B11" w14:paraId="427D5A27" w14:textId="77777777" w:rsidTr="008568CC">
        <w:tc>
          <w:tcPr>
            <w:tcW w:w="674" w:type="dxa"/>
            <w:vMerge/>
            <w:tcBorders>
              <w:left w:val="double" w:sz="4" w:space="0" w:color="auto"/>
            </w:tcBorders>
            <w:tcPrChange w:id="481" w:author="OBA Akouvi Kayi Fanlali" w:date="2026-03-26T07:47:00Z">
              <w:tcPr>
                <w:tcW w:w="674" w:type="dxa"/>
                <w:vMerge/>
                <w:tcBorders>
                  <w:left w:val="double" w:sz="4" w:space="0" w:color="auto"/>
                </w:tcBorders>
              </w:tcPr>
            </w:tcPrChange>
          </w:tcPr>
          <w:p w14:paraId="5AEDAB1A" w14:textId="77777777" w:rsidR="00363B11" w:rsidRDefault="00363B11">
            <w:pPr>
              <w:spacing w:after="0" w:line="240" w:lineRule="auto"/>
              <w:outlineLvl w:val="0"/>
              <w:rPr>
                <w:rFonts w:ascii="Lato" w:hAnsi="Lato"/>
                <w:sz w:val="20"/>
                <w:szCs w:val="20"/>
              </w:rPr>
            </w:pPr>
          </w:p>
        </w:tc>
        <w:tc>
          <w:tcPr>
            <w:tcW w:w="3422" w:type="dxa"/>
            <w:tcBorders>
              <w:top w:val="nil"/>
            </w:tcBorders>
            <w:tcPrChange w:id="482" w:author="OBA Akouvi Kayi Fanlali" w:date="2026-03-26T07:47:00Z">
              <w:tcPr>
                <w:tcW w:w="2946" w:type="dxa"/>
                <w:tcBorders>
                  <w:top w:val="nil"/>
                </w:tcBorders>
              </w:tcPr>
            </w:tcPrChange>
          </w:tcPr>
          <w:p w14:paraId="6AC9E33A" w14:textId="77777777" w:rsidR="00363B11" w:rsidRDefault="00DF02FA">
            <w:pPr>
              <w:spacing w:after="0" w:line="240" w:lineRule="auto"/>
              <w:outlineLvl w:val="0"/>
              <w:rPr>
                <w:rFonts w:ascii="Lato" w:hAnsi="Lato"/>
                <w:sz w:val="20"/>
                <w:szCs w:val="20"/>
              </w:rPr>
            </w:pPr>
            <w:r>
              <w:rPr>
                <w:rFonts w:ascii="Lato" w:hAnsi="Lato"/>
                <w:sz w:val="20"/>
                <w:szCs w:val="20"/>
              </w:rPr>
              <w:t>Fluide frigorigène : R410a ou R32</w:t>
            </w:r>
          </w:p>
        </w:tc>
        <w:tc>
          <w:tcPr>
            <w:tcW w:w="709" w:type="dxa"/>
            <w:vMerge/>
            <w:tcPrChange w:id="483" w:author="OBA Akouvi Kayi Fanlali" w:date="2026-03-26T07:47:00Z">
              <w:tcPr>
                <w:tcW w:w="550" w:type="dxa"/>
                <w:vMerge/>
              </w:tcPr>
            </w:tcPrChange>
          </w:tcPr>
          <w:p w14:paraId="5E1F1FA8" w14:textId="77777777" w:rsidR="00363B11" w:rsidRDefault="00363B11">
            <w:pPr>
              <w:spacing w:after="0" w:line="240" w:lineRule="auto"/>
              <w:outlineLvl w:val="0"/>
              <w:rPr>
                <w:rFonts w:ascii="Lato" w:hAnsi="Lato"/>
                <w:sz w:val="20"/>
                <w:szCs w:val="20"/>
              </w:rPr>
            </w:pPr>
          </w:p>
        </w:tc>
        <w:tc>
          <w:tcPr>
            <w:tcW w:w="992" w:type="dxa"/>
            <w:vMerge/>
            <w:tcPrChange w:id="484" w:author="OBA Akouvi Kayi Fanlali" w:date="2026-03-26T07:47:00Z">
              <w:tcPr>
                <w:tcW w:w="595" w:type="dxa"/>
                <w:vMerge/>
              </w:tcPr>
            </w:tcPrChange>
          </w:tcPr>
          <w:p w14:paraId="6B0E45F9" w14:textId="77777777" w:rsidR="00363B11" w:rsidRDefault="00363B11">
            <w:pPr>
              <w:spacing w:after="0" w:line="240" w:lineRule="auto"/>
              <w:outlineLvl w:val="0"/>
              <w:rPr>
                <w:rFonts w:ascii="Lato" w:hAnsi="Lato"/>
                <w:sz w:val="20"/>
                <w:szCs w:val="20"/>
              </w:rPr>
            </w:pPr>
          </w:p>
        </w:tc>
        <w:tc>
          <w:tcPr>
            <w:tcW w:w="1843" w:type="dxa"/>
            <w:vMerge/>
            <w:tcPrChange w:id="485" w:author="OBA Akouvi Kayi Fanlali" w:date="2026-03-26T07:47:00Z">
              <w:tcPr>
                <w:tcW w:w="1418" w:type="dxa"/>
                <w:vMerge/>
              </w:tcPr>
            </w:tcPrChange>
          </w:tcPr>
          <w:p w14:paraId="1D9F4869" w14:textId="77777777" w:rsidR="00363B11" w:rsidRDefault="00363B11">
            <w:pPr>
              <w:spacing w:after="0" w:line="240" w:lineRule="auto"/>
              <w:outlineLvl w:val="0"/>
              <w:rPr>
                <w:rFonts w:ascii="Lato" w:hAnsi="Lato"/>
                <w:sz w:val="20"/>
                <w:szCs w:val="20"/>
              </w:rPr>
            </w:pPr>
          </w:p>
        </w:tc>
        <w:tc>
          <w:tcPr>
            <w:tcW w:w="1984" w:type="dxa"/>
            <w:vMerge/>
            <w:tcBorders>
              <w:right w:val="double" w:sz="4" w:space="0" w:color="auto"/>
            </w:tcBorders>
            <w:tcPrChange w:id="486" w:author="OBA Akouvi Kayi Fanlali" w:date="2026-03-26T07:47:00Z">
              <w:tcPr>
                <w:tcW w:w="2126" w:type="dxa"/>
                <w:vMerge/>
                <w:tcBorders>
                  <w:right w:val="double" w:sz="4" w:space="0" w:color="auto"/>
                </w:tcBorders>
              </w:tcPr>
            </w:tcPrChange>
          </w:tcPr>
          <w:p w14:paraId="02A9ADCE" w14:textId="77777777" w:rsidR="00363B11" w:rsidRDefault="00363B11">
            <w:pPr>
              <w:spacing w:after="0" w:line="240" w:lineRule="auto"/>
              <w:outlineLvl w:val="0"/>
              <w:rPr>
                <w:rFonts w:ascii="Lato" w:hAnsi="Lato"/>
                <w:sz w:val="20"/>
                <w:szCs w:val="20"/>
              </w:rPr>
            </w:pPr>
          </w:p>
        </w:tc>
      </w:tr>
      <w:tr w:rsidR="00363B11" w14:paraId="4C2CB9A4" w14:textId="77777777" w:rsidTr="008568CC">
        <w:tc>
          <w:tcPr>
            <w:tcW w:w="674" w:type="dxa"/>
            <w:tcBorders>
              <w:left w:val="double" w:sz="4" w:space="0" w:color="auto"/>
            </w:tcBorders>
            <w:vAlign w:val="center"/>
            <w:tcPrChange w:id="487" w:author="OBA Akouvi Kayi Fanlali" w:date="2026-03-26T07:47:00Z">
              <w:tcPr>
                <w:tcW w:w="674" w:type="dxa"/>
                <w:tcBorders>
                  <w:left w:val="double" w:sz="4" w:space="0" w:color="auto"/>
                </w:tcBorders>
                <w:vAlign w:val="center"/>
              </w:tcPr>
            </w:tcPrChange>
          </w:tcPr>
          <w:p w14:paraId="07292116" w14:textId="77777777" w:rsidR="00363B11" w:rsidRDefault="00DF02FA">
            <w:pPr>
              <w:spacing w:after="0" w:line="240" w:lineRule="auto"/>
              <w:jc w:val="center"/>
              <w:outlineLvl w:val="0"/>
              <w:rPr>
                <w:rFonts w:ascii="Lato" w:hAnsi="Lato"/>
                <w:sz w:val="20"/>
                <w:szCs w:val="20"/>
              </w:rPr>
            </w:pPr>
            <w:r>
              <w:rPr>
                <w:rFonts w:ascii="Lato" w:hAnsi="Lato"/>
                <w:sz w:val="20"/>
                <w:szCs w:val="20"/>
              </w:rPr>
              <w:t>2</w:t>
            </w:r>
          </w:p>
        </w:tc>
        <w:tc>
          <w:tcPr>
            <w:tcW w:w="3422" w:type="dxa"/>
            <w:vAlign w:val="center"/>
            <w:tcPrChange w:id="488" w:author="OBA Akouvi Kayi Fanlali" w:date="2026-03-26T07:47:00Z">
              <w:tcPr>
                <w:tcW w:w="2946" w:type="dxa"/>
                <w:vAlign w:val="center"/>
              </w:tcPr>
            </w:tcPrChange>
          </w:tcPr>
          <w:p w14:paraId="4FE7065C" w14:textId="77777777" w:rsidR="00363B11" w:rsidRDefault="00DF02FA">
            <w:pPr>
              <w:spacing w:after="0" w:line="240" w:lineRule="auto"/>
              <w:outlineLvl w:val="0"/>
              <w:rPr>
                <w:rFonts w:ascii="Lato" w:hAnsi="Lato"/>
                <w:sz w:val="20"/>
                <w:szCs w:val="20"/>
              </w:rPr>
            </w:pPr>
            <w:r>
              <w:rPr>
                <w:rFonts w:ascii="Lato" w:hAnsi="Lato"/>
                <w:sz w:val="20"/>
                <w:szCs w:val="20"/>
              </w:rPr>
              <w:t>Raccordement des unités intérieures aux bouches de soufflage/reprise dans les bureaux </w:t>
            </w:r>
          </w:p>
        </w:tc>
        <w:tc>
          <w:tcPr>
            <w:tcW w:w="709" w:type="dxa"/>
            <w:vAlign w:val="center"/>
            <w:tcPrChange w:id="489" w:author="OBA Akouvi Kayi Fanlali" w:date="2026-03-26T07:47:00Z">
              <w:tcPr>
                <w:tcW w:w="550" w:type="dxa"/>
                <w:vAlign w:val="center"/>
              </w:tcPr>
            </w:tcPrChange>
          </w:tcPr>
          <w:p w14:paraId="6CEBC831" w14:textId="77777777" w:rsidR="00363B11" w:rsidRDefault="00DF02FA">
            <w:pPr>
              <w:spacing w:after="0" w:line="240" w:lineRule="auto"/>
              <w:jc w:val="center"/>
              <w:outlineLvl w:val="0"/>
              <w:rPr>
                <w:rFonts w:ascii="Lato" w:hAnsi="Lato"/>
                <w:sz w:val="20"/>
                <w:szCs w:val="20"/>
              </w:rPr>
            </w:pPr>
            <w:proofErr w:type="spellStart"/>
            <w:proofErr w:type="gramStart"/>
            <w:r>
              <w:rPr>
                <w:rFonts w:ascii="Lato" w:hAnsi="Lato"/>
                <w:sz w:val="20"/>
                <w:szCs w:val="20"/>
              </w:rPr>
              <w:t>ens</w:t>
            </w:r>
            <w:proofErr w:type="spellEnd"/>
            <w:proofErr w:type="gramEnd"/>
          </w:p>
        </w:tc>
        <w:tc>
          <w:tcPr>
            <w:tcW w:w="992" w:type="dxa"/>
            <w:vAlign w:val="center"/>
            <w:tcPrChange w:id="490" w:author="OBA Akouvi Kayi Fanlali" w:date="2026-03-26T07:47:00Z">
              <w:tcPr>
                <w:tcW w:w="595" w:type="dxa"/>
                <w:vAlign w:val="center"/>
              </w:tcPr>
            </w:tcPrChange>
          </w:tcPr>
          <w:p w14:paraId="2C6BF8A9"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1843" w:type="dxa"/>
            <w:tcPrChange w:id="491" w:author="OBA Akouvi Kayi Fanlali" w:date="2026-03-26T07:47:00Z">
              <w:tcPr>
                <w:tcW w:w="1418" w:type="dxa"/>
              </w:tcPr>
            </w:tcPrChange>
          </w:tcPr>
          <w:p w14:paraId="452F44C9" w14:textId="77777777" w:rsidR="00363B11" w:rsidRDefault="00363B11">
            <w:pPr>
              <w:spacing w:after="0" w:line="240" w:lineRule="auto"/>
              <w:outlineLvl w:val="0"/>
              <w:rPr>
                <w:rFonts w:ascii="Lato" w:hAnsi="Lato"/>
                <w:sz w:val="20"/>
                <w:szCs w:val="20"/>
              </w:rPr>
            </w:pPr>
          </w:p>
        </w:tc>
        <w:tc>
          <w:tcPr>
            <w:tcW w:w="1984" w:type="dxa"/>
            <w:tcBorders>
              <w:right w:val="double" w:sz="4" w:space="0" w:color="auto"/>
            </w:tcBorders>
            <w:tcPrChange w:id="492" w:author="OBA Akouvi Kayi Fanlali" w:date="2026-03-26T07:47:00Z">
              <w:tcPr>
                <w:tcW w:w="2126" w:type="dxa"/>
                <w:tcBorders>
                  <w:right w:val="double" w:sz="4" w:space="0" w:color="auto"/>
                </w:tcBorders>
              </w:tcPr>
            </w:tcPrChange>
          </w:tcPr>
          <w:p w14:paraId="416EA13F" w14:textId="77777777" w:rsidR="00363B11" w:rsidRDefault="00363B11">
            <w:pPr>
              <w:spacing w:after="0" w:line="240" w:lineRule="auto"/>
              <w:outlineLvl w:val="0"/>
              <w:rPr>
                <w:rFonts w:ascii="Lato" w:hAnsi="Lato"/>
                <w:sz w:val="20"/>
                <w:szCs w:val="20"/>
              </w:rPr>
            </w:pPr>
          </w:p>
        </w:tc>
      </w:tr>
      <w:tr w:rsidR="00363B11" w14:paraId="27F437EF" w14:textId="77777777" w:rsidTr="008568CC">
        <w:tc>
          <w:tcPr>
            <w:tcW w:w="674" w:type="dxa"/>
            <w:tcBorders>
              <w:left w:val="double" w:sz="4" w:space="0" w:color="auto"/>
            </w:tcBorders>
            <w:vAlign w:val="center"/>
            <w:tcPrChange w:id="493" w:author="OBA Akouvi Kayi Fanlali" w:date="2026-03-26T07:47:00Z">
              <w:tcPr>
                <w:tcW w:w="674" w:type="dxa"/>
                <w:tcBorders>
                  <w:left w:val="double" w:sz="4" w:space="0" w:color="auto"/>
                </w:tcBorders>
                <w:vAlign w:val="center"/>
              </w:tcPr>
            </w:tcPrChange>
          </w:tcPr>
          <w:p w14:paraId="5DF86B5A" w14:textId="77777777" w:rsidR="00363B11" w:rsidRDefault="00DF02FA">
            <w:pPr>
              <w:spacing w:after="0" w:line="240" w:lineRule="auto"/>
              <w:jc w:val="center"/>
              <w:outlineLvl w:val="0"/>
              <w:rPr>
                <w:rFonts w:ascii="Lato" w:hAnsi="Lato"/>
                <w:sz w:val="20"/>
                <w:szCs w:val="20"/>
              </w:rPr>
            </w:pPr>
            <w:r>
              <w:rPr>
                <w:rFonts w:ascii="Lato" w:hAnsi="Lato"/>
                <w:sz w:val="20"/>
                <w:szCs w:val="20"/>
              </w:rPr>
              <w:t>3</w:t>
            </w:r>
          </w:p>
        </w:tc>
        <w:tc>
          <w:tcPr>
            <w:tcW w:w="3422" w:type="dxa"/>
            <w:vAlign w:val="center"/>
            <w:tcPrChange w:id="494" w:author="OBA Akouvi Kayi Fanlali" w:date="2026-03-26T07:47:00Z">
              <w:tcPr>
                <w:tcW w:w="2946" w:type="dxa"/>
                <w:vAlign w:val="center"/>
              </w:tcPr>
            </w:tcPrChange>
          </w:tcPr>
          <w:p w14:paraId="1E3B3CBB" w14:textId="77777777" w:rsidR="00363B11" w:rsidRDefault="00DF02FA">
            <w:pPr>
              <w:spacing w:after="0" w:line="240" w:lineRule="auto"/>
              <w:outlineLvl w:val="0"/>
              <w:rPr>
                <w:rFonts w:ascii="Lato" w:hAnsi="Lato"/>
                <w:sz w:val="20"/>
                <w:szCs w:val="20"/>
              </w:rPr>
            </w:pPr>
            <w:r>
              <w:rPr>
                <w:rFonts w:ascii="Lato" w:hAnsi="Lato"/>
                <w:sz w:val="20"/>
                <w:szCs w:val="20"/>
              </w:rPr>
              <w:t>Correction de l’isolation thermique des tronçons des liaisons frigorifiques détériorées</w:t>
            </w:r>
          </w:p>
        </w:tc>
        <w:tc>
          <w:tcPr>
            <w:tcW w:w="709" w:type="dxa"/>
            <w:vAlign w:val="center"/>
            <w:tcPrChange w:id="495" w:author="OBA Akouvi Kayi Fanlali" w:date="2026-03-26T07:47:00Z">
              <w:tcPr>
                <w:tcW w:w="550" w:type="dxa"/>
                <w:vAlign w:val="center"/>
              </w:tcPr>
            </w:tcPrChange>
          </w:tcPr>
          <w:p w14:paraId="61958E06" w14:textId="77777777" w:rsidR="00363B11" w:rsidRDefault="00DF02FA">
            <w:pPr>
              <w:spacing w:after="0" w:line="240" w:lineRule="auto"/>
              <w:jc w:val="center"/>
              <w:outlineLvl w:val="0"/>
              <w:rPr>
                <w:rFonts w:ascii="Lato" w:hAnsi="Lato"/>
                <w:sz w:val="20"/>
                <w:szCs w:val="20"/>
              </w:rPr>
            </w:pPr>
            <w:proofErr w:type="spellStart"/>
            <w:proofErr w:type="gramStart"/>
            <w:r>
              <w:rPr>
                <w:rFonts w:ascii="Lato" w:hAnsi="Lato"/>
                <w:sz w:val="20"/>
                <w:szCs w:val="20"/>
              </w:rPr>
              <w:t>ens</w:t>
            </w:r>
            <w:proofErr w:type="spellEnd"/>
            <w:proofErr w:type="gramEnd"/>
          </w:p>
        </w:tc>
        <w:tc>
          <w:tcPr>
            <w:tcW w:w="992" w:type="dxa"/>
            <w:vAlign w:val="center"/>
            <w:tcPrChange w:id="496" w:author="OBA Akouvi Kayi Fanlali" w:date="2026-03-26T07:47:00Z">
              <w:tcPr>
                <w:tcW w:w="595" w:type="dxa"/>
                <w:vAlign w:val="center"/>
              </w:tcPr>
            </w:tcPrChange>
          </w:tcPr>
          <w:p w14:paraId="41766FF2"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1843" w:type="dxa"/>
            <w:tcPrChange w:id="497" w:author="OBA Akouvi Kayi Fanlali" w:date="2026-03-26T07:47:00Z">
              <w:tcPr>
                <w:tcW w:w="1418" w:type="dxa"/>
              </w:tcPr>
            </w:tcPrChange>
          </w:tcPr>
          <w:p w14:paraId="77B162BD" w14:textId="77777777" w:rsidR="00363B11" w:rsidRDefault="00363B11">
            <w:pPr>
              <w:spacing w:after="0" w:line="240" w:lineRule="auto"/>
              <w:outlineLvl w:val="0"/>
              <w:rPr>
                <w:rFonts w:ascii="Lato" w:hAnsi="Lato"/>
                <w:sz w:val="20"/>
                <w:szCs w:val="20"/>
              </w:rPr>
            </w:pPr>
          </w:p>
        </w:tc>
        <w:tc>
          <w:tcPr>
            <w:tcW w:w="1984" w:type="dxa"/>
            <w:tcBorders>
              <w:right w:val="double" w:sz="4" w:space="0" w:color="auto"/>
            </w:tcBorders>
            <w:tcPrChange w:id="498" w:author="OBA Akouvi Kayi Fanlali" w:date="2026-03-26T07:47:00Z">
              <w:tcPr>
                <w:tcW w:w="2126" w:type="dxa"/>
                <w:tcBorders>
                  <w:right w:val="double" w:sz="4" w:space="0" w:color="auto"/>
                </w:tcBorders>
              </w:tcPr>
            </w:tcPrChange>
          </w:tcPr>
          <w:p w14:paraId="6B25E5F7" w14:textId="77777777" w:rsidR="00363B11" w:rsidRDefault="00363B11">
            <w:pPr>
              <w:spacing w:after="0" w:line="240" w:lineRule="auto"/>
              <w:outlineLvl w:val="0"/>
              <w:rPr>
                <w:rFonts w:ascii="Lato" w:hAnsi="Lato"/>
                <w:sz w:val="20"/>
                <w:szCs w:val="20"/>
              </w:rPr>
            </w:pPr>
          </w:p>
        </w:tc>
      </w:tr>
      <w:tr w:rsidR="00363B11" w14:paraId="71560B16" w14:textId="77777777" w:rsidTr="008568CC">
        <w:tc>
          <w:tcPr>
            <w:tcW w:w="674" w:type="dxa"/>
            <w:tcBorders>
              <w:left w:val="double" w:sz="4" w:space="0" w:color="auto"/>
            </w:tcBorders>
            <w:vAlign w:val="center"/>
            <w:tcPrChange w:id="499" w:author="OBA Akouvi Kayi Fanlali" w:date="2026-03-26T07:47:00Z">
              <w:tcPr>
                <w:tcW w:w="674" w:type="dxa"/>
                <w:tcBorders>
                  <w:left w:val="double" w:sz="4" w:space="0" w:color="auto"/>
                </w:tcBorders>
                <w:vAlign w:val="center"/>
              </w:tcPr>
            </w:tcPrChange>
          </w:tcPr>
          <w:p w14:paraId="5F128165" w14:textId="77777777" w:rsidR="00363B11" w:rsidRDefault="00DF02FA">
            <w:pPr>
              <w:spacing w:after="0" w:line="240" w:lineRule="auto"/>
              <w:jc w:val="center"/>
              <w:outlineLvl w:val="0"/>
              <w:rPr>
                <w:rFonts w:ascii="Lato" w:hAnsi="Lato"/>
                <w:sz w:val="20"/>
                <w:szCs w:val="20"/>
              </w:rPr>
            </w:pPr>
            <w:r>
              <w:rPr>
                <w:rFonts w:ascii="Lato" w:hAnsi="Lato"/>
                <w:sz w:val="20"/>
                <w:szCs w:val="20"/>
              </w:rPr>
              <w:t>4</w:t>
            </w:r>
          </w:p>
        </w:tc>
        <w:tc>
          <w:tcPr>
            <w:tcW w:w="3422" w:type="dxa"/>
            <w:vAlign w:val="center"/>
            <w:tcPrChange w:id="500" w:author="OBA Akouvi Kayi Fanlali" w:date="2026-03-26T07:47:00Z">
              <w:tcPr>
                <w:tcW w:w="2946" w:type="dxa"/>
                <w:vAlign w:val="center"/>
              </w:tcPr>
            </w:tcPrChange>
          </w:tcPr>
          <w:p w14:paraId="63FAFB06" w14:textId="77777777" w:rsidR="00363B11" w:rsidRDefault="00DF02FA">
            <w:pPr>
              <w:spacing w:after="0" w:line="240" w:lineRule="auto"/>
              <w:outlineLvl w:val="0"/>
              <w:rPr>
                <w:rFonts w:ascii="Lato" w:hAnsi="Lato"/>
                <w:sz w:val="20"/>
                <w:szCs w:val="20"/>
              </w:rPr>
            </w:pPr>
            <w:r>
              <w:rPr>
                <w:rFonts w:ascii="Lato" w:hAnsi="Lato"/>
                <w:sz w:val="20"/>
                <w:szCs w:val="20"/>
              </w:rPr>
              <w:t>Correction de staff et de peinture dans les bureaux </w:t>
            </w:r>
          </w:p>
        </w:tc>
        <w:tc>
          <w:tcPr>
            <w:tcW w:w="709" w:type="dxa"/>
            <w:vAlign w:val="center"/>
            <w:tcPrChange w:id="501" w:author="OBA Akouvi Kayi Fanlali" w:date="2026-03-26T07:47:00Z">
              <w:tcPr>
                <w:tcW w:w="550" w:type="dxa"/>
                <w:vAlign w:val="center"/>
              </w:tcPr>
            </w:tcPrChange>
          </w:tcPr>
          <w:p w14:paraId="2E7CEE45" w14:textId="77777777" w:rsidR="00363B11" w:rsidRDefault="00DF02FA">
            <w:pPr>
              <w:spacing w:after="0" w:line="240" w:lineRule="auto"/>
              <w:jc w:val="center"/>
              <w:outlineLvl w:val="0"/>
              <w:rPr>
                <w:rFonts w:ascii="Lato" w:hAnsi="Lato"/>
                <w:sz w:val="20"/>
                <w:szCs w:val="20"/>
              </w:rPr>
            </w:pPr>
            <w:proofErr w:type="spellStart"/>
            <w:proofErr w:type="gramStart"/>
            <w:r>
              <w:rPr>
                <w:rFonts w:ascii="Lato" w:hAnsi="Lato"/>
                <w:sz w:val="20"/>
                <w:szCs w:val="20"/>
              </w:rPr>
              <w:t>ens</w:t>
            </w:r>
            <w:proofErr w:type="spellEnd"/>
            <w:proofErr w:type="gramEnd"/>
          </w:p>
        </w:tc>
        <w:tc>
          <w:tcPr>
            <w:tcW w:w="992" w:type="dxa"/>
            <w:vAlign w:val="center"/>
            <w:tcPrChange w:id="502" w:author="OBA Akouvi Kayi Fanlali" w:date="2026-03-26T07:47:00Z">
              <w:tcPr>
                <w:tcW w:w="595" w:type="dxa"/>
                <w:vAlign w:val="center"/>
              </w:tcPr>
            </w:tcPrChange>
          </w:tcPr>
          <w:p w14:paraId="09CDA5C9"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1843" w:type="dxa"/>
            <w:tcPrChange w:id="503" w:author="OBA Akouvi Kayi Fanlali" w:date="2026-03-26T07:47:00Z">
              <w:tcPr>
                <w:tcW w:w="1418" w:type="dxa"/>
              </w:tcPr>
            </w:tcPrChange>
          </w:tcPr>
          <w:p w14:paraId="315DC5E5" w14:textId="77777777" w:rsidR="00363B11" w:rsidRDefault="00363B11">
            <w:pPr>
              <w:spacing w:after="0" w:line="240" w:lineRule="auto"/>
              <w:outlineLvl w:val="0"/>
              <w:rPr>
                <w:rFonts w:ascii="Lato" w:hAnsi="Lato"/>
                <w:sz w:val="20"/>
                <w:szCs w:val="20"/>
              </w:rPr>
            </w:pPr>
          </w:p>
        </w:tc>
        <w:tc>
          <w:tcPr>
            <w:tcW w:w="1984" w:type="dxa"/>
            <w:tcBorders>
              <w:right w:val="double" w:sz="4" w:space="0" w:color="auto"/>
            </w:tcBorders>
            <w:tcPrChange w:id="504" w:author="OBA Akouvi Kayi Fanlali" w:date="2026-03-26T07:47:00Z">
              <w:tcPr>
                <w:tcW w:w="2126" w:type="dxa"/>
                <w:tcBorders>
                  <w:right w:val="double" w:sz="4" w:space="0" w:color="auto"/>
                </w:tcBorders>
              </w:tcPr>
            </w:tcPrChange>
          </w:tcPr>
          <w:p w14:paraId="757DACAB" w14:textId="77777777" w:rsidR="00363B11" w:rsidRDefault="00363B11">
            <w:pPr>
              <w:spacing w:after="0" w:line="240" w:lineRule="auto"/>
              <w:outlineLvl w:val="0"/>
              <w:rPr>
                <w:rFonts w:ascii="Lato" w:hAnsi="Lato"/>
                <w:sz w:val="20"/>
                <w:szCs w:val="20"/>
              </w:rPr>
            </w:pPr>
          </w:p>
        </w:tc>
      </w:tr>
      <w:tr w:rsidR="00363B11" w14:paraId="00A3C3F7" w14:textId="77777777" w:rsidTr="008568CC">
        <w:tc>
          <w:tcPr>
            <w:tcW w:w="674" w:type="dxa"/>
            <w:tcBorders>
              <w:left w:val="double" w:sz="4" w:space="0" w:color="auto"/>
              <w:bottom w:val="double" w:sz="4" w:space="0" w:color="auto"/>
            </w:tcBorders>
            <w:vAlign w:val="center"/>
            <w:tcPrChange w:id="505" w:author="OBA Akouvi Kayi Fanlali" w:date="2026-03-26T07:47:00Z">
              <w:tcPr>
                <w:tcW w:w="674" w:type="dxa"/>
                <w:tcBorders>
                  <w:left w:val="double" w:sz="4" w:space="0" w:color="auto"/>
                  <w:bottom w:val="double" w:sz="4" w:space="0" w:color="auto"/>
                </w:tcBorders>
                <w:vAlign w:val="center"/>
              </w:tcPr>
            </w:tcPrChange>
          </w:tcPr>
          <w:p w14:paraId="0CF44BA6" w14:textId="77777777" w:rsidR="00363B11" w:rsidRDefault="00DF02FA">
            <w:pPr>
              <w:spacing w:after="0" w:line="240" w:lineRule="auto"/>
              <w:jc w:val="center"/>
              <w:outlineLvl w:val="0"/>
              <w:rPr>
                <w:rFonts w:ascii="Lato" w:hAnsi="Lato"/>
                <w:sz w:val="20"/>
                <w:szCs w:val="20"/>
              </w:rPr>
            </w:pPr>
            <w:r>
              <w:rPr>
                <w:rFonts w:ascii="Lato" w:hAnsi="Lato"/>
                <w:sz w:val="20"/>
                <w:szCs w:val="20"/>
              </w:rPr>
              <w:t>5</w:t>
            </w:r>
          </w:p>
        </w:tc>
        <w:tc>
          <w:tcPr>
            <w:tcW w:w="3422" w:type="dxa"/>
            <w:tcBorders>
              <w:bottom w:val="double" w:sz="4" w:space="0" w:color="auto"/>
            </w:tcBorders>
            <w:vAlign w:val="center"/>
            <w:tcPrChange w:id="506" w:author="OBA Akouvi Kayi Fanlali" w:date="2026-03-26T07:47:00Z">
              <w:tcPr>
                <w:tcW w:w="2946" w:type="dxa"/>
                <w:tcBorders>
                  <w:bottom w:val="double" w:sz="4" w:space="0" w:color="auto"/>
                </w:tcBorders>
                <w:vAlign w:val="center"/>
              </w:tcPr>
            </w:tcPrChange>
          </w:tcPr>
          <w:p w14:paraId="1306CE23" w14:textId="77777777" w:rsidR="00363B11" w:rsidRDefault="00DF02FA">
            <w:pPr>
              <w:spacing w:after="0" w:line="240" w:lineRule="auto"/>
              <w:outlineLvl w:val="0"/>
              <w:rPr>
                <w:rFonts w:ascii="Lato" w:hAnsi="Lato"/>
                <w:sz w:val="20"/>
                <w:szCs w:val="20"/>
              </w:rPr>
            </w:pPr>
            <w:r>
              <w:rPr>
                <w:rFonts w:ascii="Lato" w:hAnsi="Lato"/>
                <w:sz w:val="20"/>
                <w:szCs w:val="20"/>
              </w:rPr>
              <w:t>Main d’œuvre avec divers accessoires de pose et de raccordement</w:t>
            </w:r>
          </w:p>
        </w:tc>
        <w:tc>
          <w:tcPr>
            <w:tcW w:w="709" w:type="dxa"/>
            <w:tcBorders>
              <w:bottom w:val="double" w:sz="4" w:space="0" w:color="auto"/>
            </w:tcBorders>
            <w:vAlign w:val="center"/>
            <w:tcPrChange w:id="507" w:author="OBA Akouvi Kayi Fanlali" w:date="2026-03-26T07:47:00Z">
              <w:tcPr>
                <w:tcW w:w="550" w:type="dxa"/>
                <w:tcBorders>
                  <w:bottom w:val="double" w:sz="4" w:space="0" w:color="auto"/>
                </w:tcBorders>
                <w:vAlign w:val="center"/>
              </w:tcPr>
            </w:tcPrChange>
          </w:tcPr>
          <w:p w14:paraId="071EDC5A" w14:textId="77777777" w:rsidR="00363B11" w:rsidRDefault="00DF02FA">
            <w:pPr>
              <w:spacing w:after="0" w:line="240" w:lineRule="auto"/>
              <w:jc w:val="center"/>
              <w:outlineLvl w:val="0"/>
              <w:rPr>
                <w:rFonts w:ascii="Lato" w:hAnsi="Lato"/>
                <w:sz w:val="20"/>
                <w:szCs w:val="20"/>
              </w:rPr>
            </w:pPr>
            <w:proofErr w:type="spellStart"/>
            <w:proofErr w:type="gramStart"/>
            <w:r>
              <w:rPr>
                <w:rFonts w:ascii="Lato" w:hAnsi="Lato"/>
                <w:sz w:val="20"/>
                <w:szCs w:val="20"/>
              </w:rPr>
              <w:t>ens</w:t>
            </w:r>
            <w:proofErr w:type="spellEnd"/>
            <w:proofErr w:type="gramEnd"/>
          </w:p>
        </w:tc>
        <w:tc>
          <w:tcPr>
            <w:tcW w:w="992" w:type="dxa"/>
            <w:tcBorders>
              <w:bottom w:val="double" w:sz="4" w:space="0" w:color="auto"/>
            </w:tcBorders>
            <w:vAlign w:val="center"/>
            <w:tcPrChange w:id="508" w:author="OBA Akouvi Kayi Fanlali" w:date="2026-03-26T07:47:00Z">
              <w:tcPr>
                <w:tcW w:w="595" w:type="dxa"/>
                <w:tcBorders>
                  <w:bottom w:val="double" w:sz="4" w:space="0" w:color="auto"/>
                </w:tcBorders>
                <w:vAlign w:val="center"/>
              </w:tcPr>
            </w:tcPrChange>
          </w:tcPr>
          <w:p w14:paraId="45F80EAF"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1843" w:type="dxa"/>
            <w:tcBorders>
              <w:bottom w:val="double" w:sz="4" w:space="0" w:color="auto"/>
            </w:tcBorders>
            <w:tcPrChange w:id="509" w:author="OBA Akouvi Kayi Fanlali" w:date="2026-03-26T07:47:00Z">
              <w:tcPr>
                <w:tcW w:w="1418" w:type="dxa"/>
                <w:tcBorders>
                  <w:bottom w:val="double" w:sz="4" w:space="0" w:color="auto"/>
                </w:tcBorders>
              </w:tcPr>
            </w:tcPrChange>
          </w:tcPr>
          <w:p w14:paraId="58582CEF" w14:textId="77777777" w:rsidR="00363B11" w:rsidRDefault="00363B11">
            <w:pPr>
              <w:spacing w:after="0" w:line="240" w:lineRule="auto"/>
              <w:outlineLvl w:val="0"/>
              <w:rPr>
                <w:rFonts w:ascii="Lato" w:hAnsi="Lato"/>
                <w:sz w:val="20"/>
                <w:szCs w:val="20"/>
              </w:rPr>
            </w:pPr>
          </w:p>
        </w:tc>
        <w:tc>
          <w:tcPr>
            <w:tcW w:w="1984" w:type="dxa"/>
            <w:tcBorders>
              <w:bottom w:val="double" w:sz="4" w:space="0" w:color="auto"/>
              <w:right w:val="double" w:sz="4" w:space="0" w:color="auto"/>
            </w:tcBorders>
            <w:tcPrChange w:id="510" w:author="OBA Akouvi Kayi Fanlali" w:date="2026-03-26T07:47:00Z">
              <w:tcPr>
                <w:tcW w:w="2126" w:type="dxa"/>
                <w:tcBorders>
                  <w:bottom w:val="double" w:sz="4" w:space="0" w:color="auto"/>
                  <w:right w:val="double" w:sz="4" w:space="0" w:color="auto"/>
                </w:tcBorders>
              </w:tcPr>
            </w:tcPrChange>
          </w:tcPr>
          <w:p w14:paraId="49C0B31A" w14:textId="77777777" w:rsidR="00363B11" w:rsidRDefault="00363B11">
            <w:pPr>
              <w:spacing w:after="0" w:line="240" w:lineRule="auto"/>
              <w:outlineLvl w:val="0"/>
              <w:rPr>
                <w:rFonts w:ascii="Lato" w:hAnsi="Lato"/>
                <w:sz w:val="20"/>
                <w:szCs w:val="20"/>
              </w:rPr>
            </w:pPr>
          </w:p>
        </w:tc>
      </w:tr>
      <w:tr w:rsidR="00363B11" w14:paraId="5E00A28E" w14:textId="77777777" w:rsidTr="008568CC">
        <w:trPr>
          <w:trHeight w:val="595"/>
          <w:trPrChange w:id="511" w:author="OBA Akouvi Kayi Fanlali" w:date="2026-03-26T07:47:00Z">
            <w:trPr>
              <w:trHeight w:val="595"/>
            </w:trPr>
          </w:trPrChange>
        </w:trPr>
        <w:tc>
          <w:tcPr>
            <w:tcW w:w="5797" w:type="dxa"/>
            <w:gridSpan w:val="4"/>
            <w:tcBorders>
              <w:top w:val="double" w:sz="4" w:space="0" w:color="auto"/>
              <w:left w:val="double" w:sz="4" w:space="0" w:color="auto"/>
              <w:bottom w:val="double" w:sz="4" w:space="0" w:color="auto"/>
            </w:tcBorders>
            <w:vAlign w:val="center"/>
            <w:tcPrChange w:id="512" w:author="OBA Akouvi Kayi Fanlali" w:date="2026-03-26T07:47:00Z">
              <w:tcPr>
                <w:tcW w:w="4765" w:type="dxa"/>
                <w:gridSpan w:val="4"/>
                <w:tcBorders>
                  <w:top w:val="double" w:sz="4" w:space="0" w:color="auto"/>
                  <w:left w:val="double" w:sz="4" w:space="0" w:color="auto"/>
                  <w:bottom w:val="double" w:sz="4" w:space="0" w:color="auto"/>
                </w:tcBorders>
                <w:vAlign w:val="center"/>
              </w:tcPr>
            </w:tcPrChange>
          </w:tcPr>
          <w:p w14:paraId="5991B9AA"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MONTANT TOTAL HT/HDD</w:t>
            </w:r>
          </w:p>
        </w:tc>
        <w:tc>
          <w:tcPr>
            <w:tcW w:w="3827" w:type="dxa"/>
            <w:gridSpan w:val="2"/>
            <w:tcBorders>
              <w:top w:val="double" w:sz="4" w:space="0" w:color="auto"/>
              <w:bottom w:val="double" w:sz="4" w:space="0" w:color="auto"/>
              <w:right w:val="double" w:sz="4" w:space="0" w:color="auto"/>
            </w:tcBorders>
            <w:vAlign w:val="center"/>
            <w:tcPrChange w:id="513" w:author="OBA Akouvi Kayi Fanlali" w:date="2026-03-26T07:47:00Z">
              <w:tcPr>
                <w:tcW w:w="3544" w:type="dxa"/>
                <w:gridSpan w:val="2"/>
                <w:tcBorders>
                  <w:top w:val="double" w:sz="4" w:space="0" w:color="auto"/>
                  <w:bottom w:val="double" w:sz="4" w:space="0" w:color="auto"/>
                  <w:right w:val="double" w:sz="4" w:space="0" w:color="auto"/>
                </w:tcBorders>
                <w:vAlign w:val="center"/>
              </w:tcPr>
            </w:tcPrChange>
          </w:tcPr>
          <w:p w14:paraId="19C2B759" w14:textId="77777777" w:rsidR="00363B11" w:rsidRDefault="00363B11">
            <w:pPr>
              <w:spacing w:after="0" w:line="240" w:lineRule="auto"/>
              <w:jc w:val="center"/>
              <w:outlineLvl w:val="0"/>
              <w:rPr>
                <w:rFonts w:ascii="Lato" w:hAnsi="Lato"/>
                <w:b/>
                <w:bCs/>
                <w:sz w:val="20"/>
                <w:szCs w:val="20"/>
              </w:rPr>
            </w:pPr>
          </w:p>
        </w:tc>
      </w:tr>
    </w:tbl>
    <w:p w14:paraId="2EB9DE72" w14:textId="77777777" w:rsidR="00363B11" w:rsidRDefault="00363B11">
      <w:pPr>
        <w:widowControl w:val="0"/>
        <w:spacing w:before="40" w:after="80" w:line="240" w:lineRule="exact"/>
        <w:jc w:val="center"/>
        <w:rPr>
          <w:rFonts w:ascii="Lato" w:hAnsi="Lato" w:cs="Arial"/>
          <w:b/>
          <w:bCs/>
          <w:caps/>
          <w:sz w:val="20"/>
          <w:szCs w:val="20"/>
          <w:lang w:val="en-US"/>
        </w:rPr>
      </w:pPr>
    </w:p>
    <w:p w14:paraId="1B45EE6F" w14:textId="77777777" w:rsidR="00363B11" w:rsidRDefault="00363B11">
      <w:pPr>
        <w:widowControl w:val="0"/>
        <w:spacing w:before="40" w:after="80" w:line="240" w:lineRule="exact"/>
        <w:jc w:val="center"/>
        <w:rPr>
          <w:rFonts w:ascii="Lato" w:hAnsi="Lato" w:cs="Arial"/>
          <w:b/>
          <w:bCs/>
          <w:caps/>
          <w:sz w:val="20"/>
          <w:szCs w:val="20"/>
          <w:lang w:val="en-US"/>
        </w:rPr>
      </w:pPr>
    </w:p>
    <w:p w14:paraId="49177938" w14:textId="77777777" w:rsidR="00363B11" w:rsidRDefault="00363B11">
      <w:pPr>
        <w:widowControl w:val="0"/>
        <w:spacing w:before="40" w:after="80" w:line="240" w:lineRule="exact"/>
        <w:jc w:val="center"/>
        <w:rPr>
          <w:rFonts w:ascii="Lato" w:hAnsi="Lato" w:cs="Arial"/>
          <w:b/>
          <w:bCs/>
          <w:caps/>
          <w:sz w:val="20"/>
          <w:szCs w:val="20"/>
          <w:lang w:val="en-US"/>
        </w:rPr>
      </w:pPr>
    </w:p>
    <w:p w14:paraId="68D21839" w14:textId="77777777" w:rsidR="00363B11" w:rsidRDefault="00363B11">
      <w:pPr>
        <w:widowControl w:val="0"/>
        <w:spacing w:before="40" w:after="80" w:line="240" w:lineRule="exact"/>
        <w:jc w:val="center"/>
        <w:rPr>
          <w:rFonts w:ascii="Lato" w:hAnsi="Lato" w:cs="Arial"/>
          <w:b/>
          <w:bCs/>
          <w:caps/>
          <w:sz w:val="20"/>
          <w:szCs w:val="20"/>
          <w:lang w:val="en-US"/>
        </w:rPr>
      </w:pPr>
    </w:p>
    <w:p w14:paraId="737F6995" w14:textId="77777777" w:rsidR="00363B11" w:rsidRDefault="00363B11">
      <w:pPr>
        <w:widowControl w:val="0"/>
        <w:spacing w:before="40" w:after="80" w:line="240" w:lineRule="exact"/>
        <w:jc w:val="center"/>
        <w:rPr>
          <w:rFonts w:ascii="Lato" w:hAnsi="Lato" w:cs="Arial"/>
          <w:b/>
          <w:bCs/>
          <w:caps/>
          <w:sz w:val="20"/>
          <w:szCs w:val="20"/>
          <w:lang w:val="en-US"/>
        </w:rPr>
      </w:pPr>
    </w:p>
    <w:p w14:paraId="4BECE3F0" w14:textId="77777777" w:rsidR="00363B11" w:rsidRDefault="00363B11">
      <w:pPr>
        <w:widowControl w:val="0"/>
        <w:spacing w:before="40" w:after="80" w:line="240" w:lineRule="exact"/>
        <w:jc w:val="center"/>
        <w:rPr>
          <w:rFonts w:ascii="Lato" w:hAnsi="Lato" w:cs="Arial"/>
          <w:b/>
          <w:bCs/>
          <w:caps/>
          <w:sz w:val="20"/>
          <w:szCs w:val="20"/>
          <w:lang w:val="en-US"/>
        </w:rPr>
      </w:pPr>
    </w:p>
    <w:p w14:paraId="1A30F186" w14:textId="77777777" w:rsidR="00363B11" w:rsidRDefault="00363B11">
      <w:pPr>
        <w:widowControl w:val="0"/>
        <w:spacing w:before="40" w:after="80" w:line="240" w:lineRule="exact"/>
        <w:jc w:val="center"/>
        <w:rPr>
          <w:rFonts w:ascii="Lato" w:hAnsi="Lato" w:cs="Arial"/>
          <w:b/>
          <w:bCs/>
          <w:caps/>
          <w:sz w:val="20"/>
          <w:szCs w:val="20"/>
          <w:lang w:val="en-US"/>
        </w:rPr>
      </w:pPr>
    </w:p>
    <w:p w14:paraId="59A03C2E" w14:textId="77777777" w:rsidR="00363B11" w:rsidRDefault="00363B11">
      <w:pPr>
        <w:widowControl w:val="0"/>
        <w:spacing w:before="40" w:after="80" w:line="240" w:lineRule="exact"/>
        <w:jc w:val="center"/>
        <w:rPr>
          <w:rFonts w:ascii="Lato" w:hAnsi="Lato" w:cs="Arial"/>
          <w:b/>
          <w:bCs/>
          <w:caps/>
          <w:sz w:val="20"/>
          <w:szCs w:val="20"/>
          <w:lang w:val="en-US"/>
        </w:rPr>
      </w:pPr>
    </w:p>
    <w:p w14:paraId="1923F3D7" w14:textId="77777777" w:rsidR="00363B11" w:rsidRDefault="00363B11">
      <w:pPr>
        <w:widowControl w:val="0"/>
        <w:spacing w:before="40" w:after="80" w:line="240" w:lineRule="exact"/>
        <w:jc w:val="center"/>
        <w:rPr>
          <w:rFonts w:ascii="Lato" w:hAnsi="Lato" w:cs="Arial"/>
          <w:b/>
          <w:bCs/>
          <w:caps/>
          <w:sz w:val="20"/>
          <w:szCs w:val="20"/>
          <w:lang w:val="en-US"/>
        </w:rPr>
      </w:pPr>
    </w:p>
    <w:p w14:paraId="3E6C7C75" w14:textId="77777777" w:rsidR="00363B11" w:rsidRDefault="00363B11">
      <w:pPr>
        <w:widowControl w:val="0"/>
        <w:spacing w:before="40" w:after="80" w:line="240" w:lineRule="exact"/>
        <w:jc w:val="center"/>
        <w:rPr>
          <w:rFonts w:ascii="Lato" w:hAnsi="Lato" w:cs="Arial"/>
          <w:b/>
          <w:bCs/>
          <w:caps/>
          <w:sz w:val="20"/>
          <w:szCs w:val="20"/>
          <w:lang w:val="en-US"/>
        </w:rPr>
      </w:pPr>
    </w:p>
    <w:p w14:paraId="2F1EB315" w14:textId="372867BF" w:rsidR="00363B11" w:rsidRDefault="00363B11">
      <w:pPr>
        <w:widowControl w:val="0"/>
        <w:spacing w:before="40" w:after="80" w:line="240" w:lineRule="exact"/>
        <w:jc w:val="center"/>
        <w:rPr>
          <w:ins w:id="514" w:author="OBA Akouvi Kayi Fanlali" w:date="2026-03-26T07:48:00Z"/>
          <w:rFonts w:ascii="Lato" w:hAnsi="Lato" w:cs="Arial"/>
          <w:b/>
          <w:bCs/>
          <w:caps/>
          <w:sz w:val="20"/>
          <w:szCs w:val="20"/>
          <w:lang w:val="en-US"/>
        </w:rPr>
      </w:pPr>
    </w:p>
    <w:p w14:paraId="2420D10C" w14:textId="1A0077DA" w:rsidR="008568CC" w:rsidRDefault="008568CC">
      <w:pPr>
        <w:widowControl w:val="0"/>
        <w:spacing w:before="40" w:after="80" w:line="240" w:lineRule="exact"/>
        <w:jc w:val="center"/>
        <w:rPr>
          <w:ins w:id="515" w:author="OBA Akouvi Kayi Fanlali" w:date="2026-03-26T07:48:00Z"/>
          <w:rFonts w:ascii="Lato" w:hAnsi="Lato" w:cs="Arial"/>
          <w:b/>
          <w:bCs/>
          <w:caps/>
          <w:sz w:val="20"/>
          <w:szCs w:val="20"/>
          <w:lang w:val="en-US"/>
        </w:rPr>
      </w:pPr>
    </w:p>
    <w:p w14:paraId="1F02AC68" w14:textId="449CCCD3" w:rsidR="008568CC" w:rsidRDefault="008568CC">
      <w:pPr>
        <w:widowControl w:val="0"/>
        <w:spacing w:before="40" w:after="80" w:line="240" w:lineRule="exact"/>
        <w:jc w:val="center"/>
        <w:rPr>
          <w:ins w:id="516" w:author="OBA Akouvi Kayi Fanlali" w:date="2026-03-26T07:48:00Z"/>
          <w:rFonts w:ascii="Lato" w:hAnsi="Lato" w:cs="Arial"/>
          <w:b/>
          <w:bCs/>
          <w:caps/>
          <w:sz w:val="20"/>
          <w:szCs w:val="20"/>
          <w:lang w:val="en-US"/>
        </w:rPr>
      </w:pPr>
    </w:p>
    <w:p w14:paraId="4E6A9996" w14:textId="6A92EEA6" w:rsidR="008568CC" w:rsidRDefault="008568CC">
      <w:pPr>
        <w:widowControl w:val="0"/>
        <w:spacing w:before="40" w:after="80" w:line="240" w:lineRule="exact"/>
        <w:jc w:val="center"/>
        <w:rPr>
          <w:ins w:id="517" w:author="OBA Akouvi Kayi Fanlali" w:date="2026-03-26T07:48:00Z"/>
          <w:rFonts w:ascii="Lato" w:hAnsi="Lato" w:cs="Arial"/>
          <w:b/>
          <w:bCs/>
          <w:caps/>
          <w:sz w:val="20"/>
          <w:szCs w:val="20"/>
          <w:lang w:val="en-US"/>
        </w:rPr>
      </w:pPr>
    </w:p>
    <w:p w14:paraId="21DA4A5F" w14:textId="4E63DFD9" w:rsidR="008568CC" w:rsidRDefault="008568CC">
      <w:pPr>
        <w:widowControl w:val="0"/>
        <w:spacing w:before="40" w:after="80" w:line="240" w:lineRule="exact"/>
        <w:jc w:val="center"/>
        <w:rPr>
          <w:ins w:id="518" w:author="OBA Akouvi Kayi Fanlali" w:date="2026-03-26T07:48:00Z"/>
          <w:rFonts w:ascii="Lato" w:hAnsi="Lato" w:cs="Arial"/>
          <w:b/>
          <w:bCs/>
          <w:caps/>
          <w:sz w:val="20"/>
          <w:szCs w:val="20"/>
          <w:lang w:val="en-US"/>
        </w:rPr>
      </w:pPr>
    </w:p>
    <w:p w14:paraId="688F70A8" w14:textId="61E1BB4A" w:rsidR="008568CC" w:rsidRDefault="008568CC">
      <w:pPr>
        <w:widowControl w:val="0"/>
        <w:spacing w:before="40" w:after="80" w:line="240" w:lineRule="exact"/>
        <w:jc w:val="center"/>
        <w:rPr>
          <w:ins w:id="519" w:author="OBA Akouvi Kayi Fanlali" w:date="2026-03-26T07:48:00Z"/>
          <w:rFonts w:ascii="Lato" w:hAnsi="Lato" w:cs="Arial"/>
          <w:b/>
          <w:bCs/>
          <w:caps/>
          <w:sz w:val="20"/>
          <w:szCs w:val="20"/>
          <w:lang w:val="en-US"/>
        </w:rPr>
      </w:pPr>
    </w:p>
    <w:p w14:paraId="2BDAF30E" w14:textId="77777777" w:rsidR="008568CC" w:rsidRDefault="008568CC">
      <w:pPr>
        <w:widowControl w:val="0"/>
        <w:spacing w:before="40" w:after="80" w:line="240" w:lineRule="exact"/>
        <w:jc w:val="center"/>
        <w:rPr>
          <w:rFonts w:ascii="Lato" w:hAnsi="Lato" w:cs="Arial"/>
          <w:b/>
          <w:bCs/>
          <w:caps/>
          <w:sz w:val="20"/>
          <w:szCs w:val="20"/>
          <w:lang w:val="en-US"/>
        </w:rPr>
      </w:pPr>
    </w:p>
    <w:p w14:paraId="0BCD9021" w14:textId="77777777" w:rsidR="00363B11" w:rsidRDefault="00363B11">
      <w:pPr>
        <w:widowControl w:val="0"/>
        <w:spacing w:before="40" w:after="80" w:line="240" w:lineRule="exact"/>
        <w:jc w:val="center"/>
        <w:rPr>
          <w:rFonts w:ascii="Lato" w:hAnsi="Lato" w:cs="Arial"/>
          <w:b/>
          <w:bCs/>
          <w:caps/>
          <w:sz w:val="20"/>
          <w:szCs w:val="20"/>
          <w:lang w:val="en-US"/>
        </w:rPr>
      </w:pPr>
    </w:p>
    <w:p w14:paraId="42E98229" w14:textId="77777777" w:rsidR="00363B11" w:rsidRDefault="00363B11">
      <w:pPr>
        <w:widowControl w:val="0"/>
        <w:spacing w:before="40" w:after="80" w:line="240" w:lineRule="exact"/>
        <w:jc w:val="center"/>
        <w:rPr>
          <w:rFonts w:ascii="Lato" w:hAnsi="Lato" w:cs="Arial"/>
          <w:b/>
          <w:bCs/>
          <w:caps/>
          <w:sz w:val="20"/>
          <w:szCs w:val="20"/>
          <w:lang w:val="en-US"/>
        </w:rPr>
      </w:pPr>
    </w:p>
    <w:p w14:paraId="06A382EB" w14:textId="77777777" w:rsidR="00363B11" w:rsidRDefault="00DF02FA">
      <w:pPr>
        <w:pStyle w:val="RPAOs2"/>
        <w:numPr>
          <w:ilvl w:val="0"/>
          <w:numId w:val="0"/>
        </w:numPr>
        <w:ind w:left="720" w:hanging="360"/>
        <w:rPr>
          <w:rFonts w:ascii="Lato" w:hAnsi="Lato" w:cs="Arial"/>
          <w:i/>
          <w:sz w:val="20"/>
          <w:szCs w:val="20"/>
          <w:u w:val="none"/>
        </w:rPr>
      </w:pPr>
      <w:r>
        <w:rPr>
          <w:rFonts w:ascii="Lato" w:hAnsi="Lato" w:cs="Arial"/>
          <w:b/>
          <w:bCs/>
          <w:i/>
          <w:sz w:val="20"/>
          <w:szCs w:val="20"/>
          <w:u w:val="none"/>
        </w:rPr>
        <w:lastRenderedPageBreak/>
        <w:t>B/ Lot n°2 : Remplacement</w:t>
      </w:r>
      <w:r>
        <w:rPr>
          <w:rFonts w:ascii="Lato" w:hAnsi="Lato" w:cs="Arial"/>
          <w:b/>
          <w:i/>
          <w:sz w:val="20"/>
          <w:szCs w:val="20"/>
          <w:u w:val="none"/>
        </w:rPr>
        <w:t xml:space="preserve"> du Roof-top de la salle de Conseils.</w:t>
      </w:r>
    </w:p>
    <w:p w14:paraId="2ABF4414" w14:textId="77777777" w:rsidR="00363B11" w:rsidRDefault="00363B11">
      <w:pPr>
        <w:pStyle w:val="RPAOs2"/>
        <w:numPr>
          <w:ilvl w:val="0"/>
          <w:numId w:val="0"/>
        </w:numPr>
        <w:ind w:left="720" w:hanging="360"/>
        <w:rPr>
          <w:rFonts w:ascii="Lato" w:hAnsi="Lato" w:cs="Arial"/>
          <w:i/>
          <w:sz w:val="20"/>
          <w:szCs w:val="20"/>
          <w:u w:val="none"/>
        </w:rPr>
      </w:pPr>
    </w:p>
    <w:tbl>
      <w:tblPr>
        <w:tblStyle w:val="Grilledutableau"/>
        <w:tblW w:w="9624" w:type="dxa"/>
        <w:tblLook w:val="04A0" w:firstRow="1" w:lastRow="0" w:firstColumn="1" w:lastColumn="0" w:noHBand="0" w:noVBand="1"/>
        <w:tblPrChange w:id="520" w:author="OBA Akouvi Kayi Fanlali" w:date="2026-03-26T07:48:00Z">
          <w:tblPr>
            <w:tblStyle w:val="Grilledutableau"/>
            <w:tblW w:w="0" w:type="auto"/>
            <w:tblLook w:val="04A0" w:firstRow="1" w:lastRow="0" w:firstColumn="1" w:lastColumn="0" w:noHBand="0" w:noVBand="1"/>
          </w:tblPr>
        </w:tblPrChange>
      </w:tblPr>
      <w:tblGrid>
        <w:gridCol w:w="632"/>
        <w:gridCol w:w="3464"/>
        <w:gridCol w:w="567"/>
        <w:gridCol w:w="1134"/>
        <w:gridCol w:w="1843"/>
        <w:gridCol w:w="1984"/>
        <w:tblGridChange w:id="521">
          <w:tblGrid>
            <w:gridCol w:w="632"/>
            <w:gridCol w:w="2946"/>
            <w:gridCol w:w="519"/>
            <w:gridCol w:w="567"/>
            <w:gridCol w:w="1418"/>
            <w:gridCol w:w="2126"/>
          </w:tblGrid>
        </w:tblGridChange>
      </w:tblGrid>
      <w:tr w:rsidR="00363B11" w14:paraId="45C86B1D" w14:textId="77777777" w:rsidTr="008568CC">
        <w:trPr>
          <w:trHeight w:val="402"/>
          <w:trPrChange w:id="522" w:author="OBA Akouvi Kayi Fanlali" w:date="2026-03-26T07:48:00Z">
            <w:trPr>
              <w:trHeight w:val="402"/>
            </w:trPr>
          </w:trPrChange>
        </w:trPr>
        <w:tc>
          <w:tcPr>
            <w:tcW w:w="632" w:type="dxa"/>
            <w:tcBorders>
              <w:top w:val="double" w:sz="4" w:space="0" w:color="auto"/>
              <w:left w:val="double" w:sz="4" w:space="0" w:color="auto"/>
              <w:bottom w:val="double" w:sz="4" w:space="0" w:color="auto"/>
            </w:tcBorders>
            <w:vAlign w:val="center"/>
            <w:tcPrChange w:id="523" w:author="OBA Akouvi Kayi Fanlali" w:date="2026-03-26T07:48:00Z">
              <w:tcPr>
                <w:tcW w:w="632" w:type="dxa"/>
                <w:tcBorders>
                  <w:top w:val="double" w:sz="4" w:space="0" w:color="auto"/>
                  <w:left w:val="double" w:sz="4" w:space="0" w:color="auto"/>
                  <w:bottom w:val="double" w:sz="4" w:space="0" w:color="auto"/>
                </w:tcBorders>
                <w:vAlign w:val="center"/>
              </w:tcPr>
            </w:tcPrChange>
          </w:tcPr>
          <w:p w14:paraId="6EA7E82E"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Item</w:t>
            </w:r>
          </w:p>
        </w:tc>
        <w:tc>
          <w:tcPr>
            <w:tcW w:w="3464" w:type="dxa"/>
            <w:tcBorders>
              <w:top w:val="double" w:sz="4" w:space="0" w:color="auto"/>
              <w:bottom w:val="double" w:sz="4" w:space="0" w:color="auto"/>
            </w:tcBorders>
            <w:vAlign w:val="center"/>
            <w:tcPrChange w:id="524" w:author="OBA Akouvi Kayi Fanlali" w:date="2026-03-26T07:48:00Z">
              <w:tcPr>
                <w:tcW w:w="2946" w:type="dxa"/>
                <w:tcBorders>
                  <w:top w:val="double" w:sz="4" w:space="0" w:color="auto"/>
                  <w:bottom w:val="double" w:sz="4" w:space="0" w:color="auto"/>
                </w:tcBorders>
                <w:vAlign w:val="center"/>
              </w:tcPr>
            </w:tcPrChange>
          </w:tcPr>
          <w:p w14:paraId="3A8317B6"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Désignation</w:t>
            </w:r>
          </w:p>
        </w:tc>
        <w:tc>
          <w:tcPr>
            <w:tcW w:w="567" w:type="dxa"/>
            <w:tcBorders>
              <w:top w:val="double" w:sz="4" w:space="0" w:color="auto"/>
              <w:bottom w:val="double" w:sz="4" w:space="0" w:color="auto"/>
            </w:tcBorders>
            <w:vAlign w:val="center"/>
            <w:tcPrChange w:id="525" w:author="OBA Akouvi Kayi Fanlali" w:date="2026-03-26T07:48:00Z">
              <w:tcPr>
                <w:tcW w:w="519" w:type="dxa"/>
                <w:tcBorders>
                  <w:top w:val="double" w:sz="4" w:space="0" w:color="auto"/>
                  <w:bottom w:val="double" w:sz="4" w:space="0" w:color="auto"/>
                </w:tcBorders>
                <w:vAlign w:val="center"/>
              </w:tcPr>
            </w:tcPrChange>
          </w:tcPr>
          <w:p w14:paraId="52316347"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U</w:t>
            </w:r>
          </w:p>
        </w:tc>
        <w:tc>
          <w:tcPr>
            <w:tcW w:w="1134" w:type="dxa"/>
            <w:tcBorders>
              <w:top w:val="double" w:sz="4" w:space="0" w:color="auto"/>
              <w:bottom w:val="double" w:sz="4" w:space="0" w:color="auto"/>
            </w:tcBorders>
            <w:vAlign w:val="center"/>
            <w:tcPrChange w:id="526" w:author="OBA Akouvi Kayi Fanlali" w:date="2026-03-26T07:48:00Z">
              <w:tcPr>
                <w:tcW w:w="567" w:type="dxa"/>
                <w:tcBorders>
                  <w:top w:val="double" w:sz="4" w:space="0" w:color="auto"/>
                  <w:bottom w:val="double" w:sz="4" w:space="0" w:color="auto"/>
                </w:tcBorders>
                <w:vAlign w:val="center"/>
              </w:tcPr>
            </w:tcPrChange>
          </w:tcPr>
          <w:p w14:paraId="4BBA838B"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Qté</w:t>
            </w:r>
          </w:p>
        </w:tc>
        <w:tc>
          <w:tcPr>
            <w:tcW w:w="1843" w:type="dxa"/>
            <w:tcBorders>
              <w:top w:val="double" w:sz="4" w:space="0" w:color="auto"/>
              <w:bottom w:val="double" w:sz="4" w:space="0" w:color="auto"/>
            </w:tcBorders>
            <w:vAlign w:val="center"/>
            <w:tcPrChange w:id="527" w:author="OBA Akouvi Kayi Fanlali" w:date="2026-03-26T07:48:00Z">
              <w:tcPr>
                <w:tcW w:w="1418" w:type="dxa"/>
                <w:tcBorders>
                  <w:top w:val="double" w:sz="4" w:space="0" w:color="auto"/>
                  <w:bottom w:val="double" w:sz="4" w:space="0" w:color="auto"/>
                </w:tcBorders>
                <w:vAlign w:val="center"/>
              </w:tcPr>
            </w:tcPrChange>
          </w:tcPr>
          <w:p w14:paraId="4D5542C9"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Prix Unitaire</w:t>
            </w:r>
          </w:p>
        </w:tc>
        <w:tc>
          <w:tcPr>
            <w:tcW w:w="1984" w:type="dxa"/>
            <w:tcBorders>
              <w:top w:val="double" w:sz="4" w:space="0" w:color="auto"/>
              <w:bottom w:val="double" w:sz="4" w:space="0" w:color="auto"/>
              <w:right w:val="double" w:sz="4" w:space="0" w:color="auto"/>
            </w:tcBorders>
            <w:vAlign w:val="center"/>
            <w:tcPrChange w:id="528" w:author="OBA Akouvi Kayi Fanlali" w:date="2026-03-26T07:48:00Z">
              <w:tcPr>
                <w:tcW w:w="2126" w:type="dxa"/>
                <w:tcBorders>
                  <w:top w:val="double" w:sz="4" w:space="0" w:color="auto"/>
                  <w:bottom w:val="double" w:sz="4" w:space="0" w:color="auto"/>
                  <w:right w:val="double" w:sz="4" w:space="0" w:color="auto"/>
                </w:tcBorders>
                <w:vAlign w:val="center"/>
              </w:tcPr>
            </w:tcPrChange>
          </w:tcPr>
          <w:p w14:paraId="5AF00A4F"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Montant</w:t>
            </w:r>
          </w:p>
        </w:tc>
      </w:tr>
      <w:tr w:rsidR="00363B11" w14:paraId="5E33818B" w14:textId="77777777" w:rsidTr="008568CC">
        <w:trPr>
          <w:trHeight w:val="833"/>
        </w:trPr>
        <w:tc>
          <w:tcPr>
            <w:tcW w:w="632" w:type="dxa"/>
            <w:vMerge w:val="restart"/>
            <w:tcBorders>
              <w:top w:val="double" w:sz="4" w:space="0" w:color="auto"/>
              <w:left w:val="double" w:sz="4" w:space="0" w:color="auto"/>
            </w:tcBorders>
            <w:vAlign w:val="center"/>
            <w:tcPrChange w:id="529" w:author="OBA Akouvi Kayi Fanlali" w:date="2026-03-26T07:48:00Z">
              <w:tcPr>
                <w:tcW w:w="632" w:type="dxa"/>
                <w:vMerge w:val="restart"/>
                <w:tcBorders>
                  <w:top w:val="double" w:sz="4" w:space="0" w:color="auto"/>
                  <w:left w:val="double" w:sz="4" w:space="0" w:color="auto"/>
                </w:tcBorders>
                <w:vAlign w:val="center"/>
              </w:tcPr>
            </w:tcPrChange>
          </w:tcPr>
          <w:p w14:paraId="34C21F63"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3464" w:type="dxa"/>
            <w:tcBorders>
              <w:top w:val="double" w:sz="4" w:space="0" w:color="auto"/>
              <w:bottom w:val="nil"/>
            </w:tcBorders>
            <w:tcPrChange w:id="530" w:author="OBA Akouvi Kayi Fanlali" w:date="2026-03-26T07:48:00Z">
              <w:tcPr>
                <w:tcW w:w="2946" w:type="dxa"/>
                <w:tcBorders>
                  <w:top w:val="double" w:sz="4" w:space="0" w:color="auto"/>
                  <w:bottom w:val="nil"/>
                </w:tcBorders>
              </w:tcPr>
            </w:tcPrChange>
          </w:tcPr>
          <w:p w14:paraId="163AE95E" w14:textId="77777777" w:rsidR="00363B11" w:rsidRDefault="00DF02FA">
            <w:pPr>
              <w:spacing w:after="0" w:line="240" w:lineRule="auto"/>
              <w:outlineLvl w:val="0"/>
              <w:rPr>
                <w:rFonts w:ascii="Lato" w:hAnsi="Lato"/>
                <w:sz w:val="20"/>
                <w:szCs w:val="20"/>
              </w:rPr>
            </w:pPr>
            <w:r>
              <w:rPr>
                <w:rFonts w:ascii="Lato" w:eastAsia="Times New Roman" w:hAnsi="Lato" w:cs="Times New Roman"/>
                <w:color w:val="000000"/>
                <w:sz w:val="20"/>
                <w:szCs w:val="20"/>
                <w:lang w:eastAsia="fr-FR"/>
              </w:rPr>
              <w:t>Roof-top de marque : Daikin, Mitsubishi, Carrier, York, CIAT ou équivalent ;</w:t>
            </w:r>
          </w:p>
        </w:tc>
        <w:tc>
          <w:tcPr>
            <w:tcW w:w="567" w:type="dxa"/>
            <w:vMerge w:val="restart"/>
            <w:tcBorders>
              <w:top w:val="double" w:sz="4" w:space="0" w:color="auto"/>
            </w:tcBorders>
            <w:vAlign w:val="center"/>
            <w:tcPrChange w:id="531" w:author="OBA Akouvi Kayi Fanlali" w:date="2026-03-26T07:48:00Z">
              <w:tcPr>
                <w:tcW w:w="519" w:type="dxa"/>
                <w:vMerge w:val="restart"/>
                <w:tcBorders>
                  <w:top w:val="double" w:sz="4" w:space="0" w:color="auto"/>
                </w:tcBorders>
                <w:vAlign w:val="center"/>
              </w:tcPr>
            </w:tcPrChange>
          </w:tcPr>
          <w:p w14:paraId="6D176ACD" w14:textId="77777777" w:rsidR="00363B11" w:rsidRDefault="00DF02FA">
            <w:pPr>
              <w:spacing w:after="0" w:line="240" w:lineRule="auto"/>
              <w:jc w:val="center"/>
              <w:outlineLvl w:val="0"/>
              <w:rPr>
                <w:rFonts w:ascii="Lato" w:hAnsi="Lato"/>
                <w:sz w:val="20"/>
                <w:szCs w:val="20"/>
              </w:rPr>
            </w:pPr>
            <w:proofErr w:type="gramStart"/>
            <w:r>
              <w:rPr>
                <w:rFonts w:ascii="Lato" w:hAnsi="Lato"/>
                <w:sz w:val="20"/>
                <w:szCs w:val="20"/>
              </w:rPr>
              <w:t>u</w:t>
            </w:r>
            <w:proofErr w:type="gramEnd"/>
          </w:p>
        </w:tc>
        <w:tc>
          <w:tcPr>
            <w:tcW w:w="1134" w:type="dxa"/>
            <w:vMerge w:val="restart"/>
            <w:tcBorders>
              <w:top w:val="double" w:sz="4" w:space="0" w:color="auto"/>
            </w:tcBorders>
            <w:vAlign w:val="center"/>
            <w:tcPrChange w:id="532" w:author="OBA Akouvi Kayi Fanlali" w:date="2026-03-26T07:48:00Z">
              <w:tcPr>
                <w:tcW w:w="567" w:type="dxa"/>
                <w:vMerge w:val="restart"/>
                <w:tcBorders>
                  <w:top w:val="double" w:sz="4" w:space="0" w:color="auto"/>
                </w:tcBorders>
                <w:vAlign w:val="center"/>
              </w:tcPr>
            </w:tcPrChange>
          </w:tcPr>
          <w:p w14:paraId="36692865"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1843" w:type="dxa"/>
            <w:vMerge w:val="restart"/>
            <w:tcBorders>
              <w:top w:val="double" w:sz="4" w:space="0" w:color="auto"/>
            </w:tcBorders>
            <w:vAlign w:val="center"/>
            <w:tcPrChange w:id="533" w:author="OBA Akouvi Kayi Fanlali" w:date="2026-03-26T07:48:00Z">
              <w:tcPr>
                <w:tcW w:w="1418" w:type="dxa"/>
                <w:vMerge w:val="restart"/>
                <w:tcBorders>
                  <w:top w:val="double" w:sz="4" w:space="0" w:color="auto"/>
                </w:tcBorders>
                <w:vAlign w:val="center"/>
              </w:tcPr>
            </w:tcPrChange>
          </w:tcPr>
          <w:p w14:paraId="7B3F7026" w14:textId="77777777" w:rsidR="00363B11" w:rsidRDefault="00363B11">
            <w:pPr>
              <w:spacing w:after="0" w:line="240" w:lineRule="auto"/>
              <w:jc w:val="center"/>
              <w:outlineLvl w:val="0"/>
              <w:rPr>
                <w:rFonts w:ascii="Lato" w:hAnsi="Lato"/>
                <w:sz w:val="20"/>
                <w:szCs w:val="20"/>
              </w:rPr>
            </w:pPr>
          </w:p>
        </w:tc>
        <w:tc>
          <w:tcPr>
            <w:tcW w:w="1984" w:type="dxa"/>
            <w:vMerge w:val="restart"/>
            <w:tcBorders>
              <w:top w:val="double" w:sz="4" w:space="0" w:color="auto"/>
              <w:right w:val="double" w:sz="4" w:space="0" w:color="auto"/>
            </w:tcBorders>
            <w:vAlign w:val="center"/>
            <w:tcPrChange w:id="534" w:author="OBA Akouvi Kayi Fanlali" w:date="2026-03-26T07:48:00Z">
              <w:tcPr>
                <w:tcW w:w="2126" w:type="dxa"/>
                <w:vMerge w:val="restart"/>
                <w:tcBorders>
                  <w:top w:val="double" w:sz="4" w:space="0" w:color="auto"/>
                  <w:right w:val="double" w:sz="4" w:space="0" w:color="auto"/>
                </w:tcBorders>
                <w:vAlign w:val="center"/>
              </w:tcPr>
            </w:tcPrChange>
          </w:tcPr>
          <w:p w14:paraId="4BBE4A41" w14:textId="77777777" w:rsidR="00363B11" w:rsidRDefault="00363B11">
            <w:pPr>
              <w:spacing w:after="0" w:line="240" w:lineRule="auto"/>
              <w:outlineLvl w:val="0"/>
              <w:rPr>
                <w:rFonts w:ascii="Lato" w:hAnsi="Lato"/>
                <w:sz w:val="20"/>
                <w:szCs w:val="20"/>
              </w:rPr>
            </w:pPr>
          </w:p>
        </w:tc>
      </w:tr>
      <w:tr w:rsidR="00363B11" w14:paraId="75E1BAFC" w14:textId="77777777" w:rsidTr="008568CC">
        <w:tc>
          <w:tcPr>
            <w:tcW w:w="632" w:type="dxa"/>
            <w:vMerge/>
            <w:tcBorders>
              <w:left w:val="double" w:sz="4" w:space="0" w:color="auto"/>
            </w:tcBorders>
            <w:tcPrChange w:id="535" w:author="OBA Akouvi Kayi Fanlali" w:date="2026-03-26T07:48:00Z">
              <w:tcPr>
                <w:tcW w:w="632" w:type="dxa"/>
                <w:vMerge/>
                <w:tcBorders>
                  <w:left w:val="double" w:sz="4" w:space="0" w:color="auto"/>
                </w:tcBorders>
              </w:tcPr>
            </w:tcPrChange>
          </w:tcPr>
          <w:p w14:paraId="78FD9AD8" w14:textId="77777777" w:rsidR="00363B11" w:rsidRDefault="00363B11">
            <w:pPr>
              <w:spacing w:after="0" w:line="240" w:lineRule="auto"/>
              <w:outlineLvl w:val="0"/>
              <w:rPr>
                <w:rFonts w:ascii="Lato" w:hAnsi="Lato"/>
                <w:sz w:val="20"/>
                <w:szCs w:val="20"/>
              </w:rPr>
            </w:pPr>
          </w:p>
        </w:tc>
        <w:tc>
          <w:tcPr>
            <w:tcW w:w="3464" w:type="dxa"/>
            <w:tcBorders>
              <w:top w:val="nil"/>
              <w:bottom w:val="nil"/>
            </w:tcBorders>
            <w:tcPrChange w:id="536" w:author="OBA Akouvi Kayi Fanlali" w:date="2026-03-26T07:48:00Z">
              <w:tcPr>
                <w:tcW w:w="2946" w:type="dxa"/>
                <w:tcBorders>
                  <w:top w:val="nil"/>
                  <w:bottom w:val="nil"/>
                </w:tcBorders>
              </w:tcPr>
            </w:tcPrChange>
          </w:tcPr>
          <w:p w14:paraId="342A3925" w14:textId="77777777" w:rsidR="00363B11" w:rsidRDefault="00DF02FA">
            <w:pPr>
              <w:spacing w:after="0" w:line="240" w:lineRule="auto"/>
              <w:outlineLvl w:val="0"/>
              <w:rPr>
                <w:rFonts w:ascii="Lato" w:hAnsi="Lato"/>
                <w:sz w:val="20"/>
                <w:szCs w:val="20"/>
              </w:rPr>
            </w:pPr>
            <w:r>
              <w:rPr>
                <w:rFonts w:ascii="Lato" w:eastAsia="Times New Roman" w:hAnsi="Lato" w:cs="Times New Roman"/>
                <w:color w:val="000000"/>
                <w:sz w:val="20"/>
                <w:szCs w:val="20"/>
                <w:lang w:eastAsia="fr-FR"/>
              </w:rPr>
              <w:t>Puissance frigorifique nominale : 50 kW ;</w:t>
            </w:r>
          </w:p>
        </w:tc>
        <w:tc>
          <w:tcPr>
            <w:tcW w:w="567" w:type="dxa"/>
            <w:vMerge/>
            <w:tcPrChange w:id="537" w:author="OBA Akouvi Kayi Fanlali" w:date="2026-03-26T07:48:00Z">
              <w:tcPr>
                <w:tcW w:w="519" w:type="dxa"/>
                <w:vMerge/>
              </w:tcPr>
            </w:tcPrChange>
          </w:tcPr>
          <w:p w14:paraId="52DF10D7" w14:textId="77777777" w:rsidR="00363B11" w:rsidRDefault="00363B11">
            <w:pPr>
              <w:spacing w:after="0" w:line="240" w:lineRule="auto"/>
              <w:outlineLvl w:val="0"/>
              <w:rPr>
                <w:rFonts w:ascii="Lato" w:hAnsi="Lato"/>
                <w:sz w:val="20"/>
                <w:szCs w:val="20"/>
              </w:rPr>
            </w:pPr>
          </w:p>
        </w:tc>
        <w:tc>
          <w:tcPr>
            <w:tcW w:w="1134" w:type="dxa"/>
            <w:vMerge/>
            <w:tcPrChange w:id="538" w:author="OBA Akouvi Kayi Fanlali" w:date="2026-03-26T07:48:00Z">
              <w:tcPr>
                <w:tcW w:w="567" w:type="dxa"/>
                <w:vMerge/>
              </w:tcPr>
            </w:tcPrChange>
          </w:tcPr>
          <w:p w14:paraId="5295DE1F" w14:textId="77777777" w:rsidR="00363B11" w:rsidRDefault="00363B11">
            <w:pPr>
              <w:spacing w:after="0" w:line="240" w:lineRule="auto"/>
              <w:outlineLvl w:val="0"/>
              <w:rPr>
                <w:rFonts w:ascii="Lato" w:hAnsi="Lato"/>
                <w:sz w:val="20"/>
                <w:szCs w:val="20"/>
              </w:rPr>
            </w:pPr>
          </w:p>
        </w:tc>
        <w:tc>
          <w:tcPr>
            <w:tcW w:w="1843" w:type="dxa"/>
            <w:vMerge/>
            <w:tcPrChange w:id="539" w:author="OBA Akouvi Kayi Fanlali" w:date="2026-03-26T07:48:00Z">
              <w:tcPr>
                <w:tcW w:w="1418" w:type="dxa"/>
                <w:vMerge/>
              </w:tcPr>
            </w:tcPrChange>
          </w:tcPr>
          <w:p w14:paraId="5A77392E" w14:textId="77777777" w:rsidR="00363B11" w:rsidRDefault="00363B11">
            <w:pPr>
              <w:spacing w:after="0" w:line="240" w:lineRule="auto"/>
              <w:outlineLvl w:val="0"/>
              <w:rPr>
                <w:rFonts w:ascii="Lato" w:hAnsi="Lato"/>
                <w:sz w:val="20"/>
                <w:szCs w:val="20"/>
              </w:rPr>
            </w:pPr>
          </w:p>
        </w:tc>
        <w:tc>
          <w:tcPr>
            <w:tcW w:w="1984" w:type="dxa"/>
            <w:vMerge/>
            <w:tcBorders>
              <w:right w:val="double" w:sz="4" w:space="0" w:color="auto"/>
            </w:tcBorders>
            <w:tcPrChange w:id="540" w:author="OBA Akouvi Kayi Fanlali" w:date="2026-03-26T07:48:00Z">
              <w:tcPr>
                <w:tcW w:w="2126" w:type="dxa"/>
                <w:vMerge/>
                <w:tcBorders>
                  <w:right w:val="double" w:sz="4" w:space="0" w:color="auto"/>
                </w:tcBorders>
              </w:tcPr>
            </w:tcPrChange>
          </w:tcPr>
          <w:p w14:paraId="2AD98576" w14:textId="77777777" w:rsidR="00363B11" w:rsidRDefault="00363B11">
            <w:pPr>
              <w:spacing w:after="0" w:line="240" w:lineRule="auto"/>
              <w:outlineLvl w:val="0"/>
              <w:rPr>
                <w:rFonts w:ascii="Lato" w:hAnsi="Lato"/>
                <w:sz w:val="20"/>
                <w:szCs w:val="20"/>
              </w:rPr>
            </w:pPr>
          </w:p>
        </w:tc>
      </w:tr>
      <w:tr w:rsidR="00363B11" w14:paraId="61F8195A" w14:textId="77777777" w:rsidTr="008568CC">
        <w:tc>
          <w:tcPr>
            <w:tcW w:w="632" w:type="dxa"/>
            <w:vMerge/>
            <w:tcBorders>
              <w:left w:val="double" w:sz="4" w:space="0" w:color="auto"/>
            </w:tcBorders>
            <w:tcPrChange w:id="541" w:author="OBA Akouvi Kayi Fanlali" w:date="2026-03-26T07:48:00Z">
              <w:tcPr>
                <w:tcW w:w="632" w:type="dxa"/>
                <w:vMerge/>
                <w:tcBorders>
                  <w:left w:val="double" w:sz="4" w:space="0" w:color="auto"/>
                </w:tcBorders>
              </w:tcPr>
            </w:tcPrChange>
          </w:tcPr>
          <w:p w14:paraId="6FCF3B72" w14:textId="77777777" w:rsidR="00363B11" w:rsidRDefault="00363B11">
            <w:pPr>
              <w:spacing w:after="0" w:line="240" w:lineRule="auto"/>
              <w:outlineLvl w:val="0"/>
              <w:rPr>
                <w:rFonts w:ascii="Lato" w:hAnsi="Lato"/>
                <w:sz w:val="20"/>
                <w:szCs w:val="20"/>
              </w:rPr>
            </w:pPr>
          </w:p>
        </w:tc>
        <w:tc>
          <w:tcPr>
            <w:tcW w:w="3464" w:type="dxa"/>
            <w:tcBorders>
              <w:top w:val="nil"/>
              <w:bottom w:val="nil"/>
            </w:tcBorders>
            <w:tcPrChange w:id="542" w:author="OBA Akouvi Kayi Fanlali" w:date="2026-03-26T07:48:00Z">
              <w:tcPr>
                <w:tcW w:w="2946" w:type="dxa"/>
                <w:tcBorders>
                  <w:top w:val="nil"/>
                  <w:bottom w:val="nil"/>
                </w:tcBorders>
              </w:tcPr>
            </w:tcPrChange>
          </w:tcPr>
          <w:p w14:paraId="7C2885D0" w14:textId="77777777" w:rsidR="00363B11" w:rsidRDefault="00DF02FA">
            <w:pPr>
              <w:spacing w:after="0" w:line="240" w:lineRule="auto"/>
              <w:outlineLvl w:val="0"/>
              <w:rPr>
                <w:rFonts w:ascii="Lato" w:hAnsi="Lato"/>
                <w:sz w:val="20"/>
                <w:szCs w:val="20"/>
              </w:rPr>
            </w:pPr>
            <w:r>
              <w:rPr>
                <w:rFonts w:ascii="Lato" w:eastAsia="Times New Roman" w:hAnsi="Lato" w:cs="Times New Roman"/>
                <w:color w:val="000000"/>
                <w:sz w:val="20"/>
                <w:szCs w:val="20"/>
                <w:lang w:eastAsia="fr-FR"/>
              </w:rPr>
              <w:t>Mode de fonctionnement : froid seul ;</w:t>
            </w:r>
          </w:p>
        </w:tc>
        <w:tc>
          <w:tcPr>
            <w:tcW w:w="567" w:type="dxa"/>
            <w:vMerge/>
            <w:tcPrChange w:id="543" w:author="OBA Akouvi Kayi Fanlali" w:date="2026-03-26T07:48:00Z">
              <w:tcPr>
                <w:tcW w:w="519" w:type="dxa"/>
                <w:vMerge/>
              </w:tcPr>
            </w:tcPrChange>
          </w:tcPr>
          <w:p w14:paraId="39A27114" w14:textId="77777777" w:rsidR="00363B11" w:rsidRDefault="00363B11">
            <w:pPr>
              <w:spacing w:after="0" w:line="240" w:lineRule="auto"/>
              <w:outlineLvl w:val="0"/>
              <w:rPr>
                <w:rFonts w:ascii="Lato" w:hAnsi="Lato"/>
                <w:sz w:val="20"/>
                <w:szCs w:val="20"/>
              </w:rPr>
            </w:pPr>
          </w:p>
        </w:tc>
        <w:tc>
          <w:tcPr>
            <w:tcW w:w="1134" w:type="dxa"/>
            <w:vMerge/>
            <w:tcPrChange w:id="544" w:author="OBA Akouvi Kayi Fanlali" w:date="2026-03-26T07:48:00Z">
              <w:tcPr>
                <w:tcW w:w="567" w:type="dxa"/>
                <w:vMerge/>
              </w:tcPr>
            </w:tcPrChange>
          </w:tcPr>
          <w:p w14:paraId="27D8D120" w14:textId="77777777" w:rsidR="00363B11" w:rsidRDefault="00363B11">
            <w:pPr>
              <w:spacing w:after="0" w:line="240" w:lineRule="auto"/>
              <w:outlineLvl w:val="0"/>
              <w:rPr>
                <w:rFonts w:ascii="Lato" w:hAnsi="Lato"/>
                <w:sz w:val="20"/>
                <w:szCs w:val="20"/>
              </w:rPr>
            </w:pPr>
          </w:p>
        </w:tc>
        <w:tc>
          <w:tcPr>
            <w:tcW w:w="1843" w:type="dxa"/>
            <w:vMerge/>
            <w:tcPrChange w:id="545" w:author="OBA Akouvi Kayi Fanlali" w:date="2026-03-26T07:48:00Z">
              <w:tcPr>
                <w:tcW w:w="1418" w:type="dxa"/>
                <w:vMerge/>
              </w:tcPr>
            </w:tcPrChange>
          </w:tcPr>
          <w:p w14:paraId="43DB8FB1" w14:textId="77777777" w:rsidR="00363B11" w:rsidRDefault="00363B11">
            <w:pPr>
              <w:spacing w:after="0" w:line="240" w:lineRule="auto"/>
              <w:outlineLvl w:val="0"/>
              <w:rPr>
                <w:rFonts w:ascii="Lato" w:hAnsi="Lato"/>
                <w:sz w:val="20"/>
                <w:szCs w:val="20"/>
              </w:rPr>
            </w:pPr>
          </w:p>
        </w:tc>
        <w:tc>
          <w:tcPr>
            <w:tcW w:w="1984" w:type="dxa"/>
            <w:vMerge/>
            <w:tcBorders>
              <w:right w:val="double" w:sz="4" w:space="0" w:color="auto"/>
            </w:tcBorders>
            <w:tcPrChange w:id="546" w:author="OBA Akouvi Kayi Fanlali" w:date="2026-03-26T07:48:00Z">
              <w:tcPr>
                <w:tcW w:w="2126" w:type="dxa"/>
                <w:vMerge/>
                <w:tcBorders>
                  <w:right w:val="double" w:sz="4" w:space="0" w:color="auto"/>
                </w:tcBorders>
              </w:tcPr>
            </w:tcPrChange>
          </w:tcPr>
          <w:p w14:paraId="592455B0" w14:textId="77777777" w:rsidR="00363B11" w:rsidRDefault="00363B11">
            <w:pPr>
              <w:spacing w:after="0" w:line="240" w:lineRule="auto"/>
              <w:outlineLvl w:val="0"/>
              <w:rPr>
                <w:rFonts w:ascii="Lato" w:hAnsi="Lato"/>
                <w:sz w:val="20"/>
                <w:szCs w:val="20"/>
              </w:rPr>
            </w:pPr>
          </w:p>
        </w:tc>
      </w:tr>
      <w:tr w:rsidR="00363B11" w14:paraId="23E3F331" w14:textId="77777777" w:rsidTr="008568CC">
        <w:tc>
          <w:tcPr>
            <w:tcW w:w="632" w:type="dxa"/>
            <w:vMerge/>
            <w:tcBorders>
              <w:left w:val="double" w:sz="4" w:space="0" w:color="auto"/>
            </w:tcBorders>
            <w:tcPrChange w:id="547" w:author="OBA Akouvi Kayi Fanlali" w:date="2026-03-26T07:48:00Z">
              <w:tcPr>
                <w:tcW w:w="632" w:type="dxa"/>
                <w:vMerge/>
                <w:tcBorders>
                  <w:left w:val="double" w:sz="4" w:space="0" w:color="auto"/>
                </w:tcBorders>
              </w:tcPr>
            </w:tcPrChange>
          </w:tcPr>
          <w:p w14:paraId="05F1786D" w14:textId="77777777" w:rsidR="00363B11" w:rsidRDefault="00363B11">
            <w:pPr>
              <w:spacing w:after="0" w:line="240" w:lineRule="auto"/>
              <w:outlineLvl w:val="0"/>
              <w:rPr>
                <w:rFonts w:ascii="Lato" w:hAnsi="Lato"/>
                <w:sz w:val="20"/>
                <w:szCs w:val="20"/>
              </w:rPr>
            </w:pPr>
          </w:p>
        </w:tc>
        <w:tc>
          <w:tcPr>
            <w:tcW w:w="3464" w:type="dxa"/>
            <w:tcBorders>
              <w:top w:val="nil"/>
              <w:bottom w:val="nil"/>
            </w:tcBorders>
            <w:tcPrChange w:id="548" w:author="OBA Akouvi Kayi Fanlali" w:date="2026-03-26T07:48:00Z">
              <w:tcPr>
                <w:tcW w:w="2946" w:type="dxa"/>
                <w:tcBorders>
                  <w:top w:val="nil"/>
                  <w:bottom w:val="nil"/>
                </w:tcBorders>
              </w:tcPr>
            </w:tcPrChange>
          </w:tcPr>
          <w:p w14:paraId="1BA5A233" w14:textId="77777777" w:rsidR="00363B11" w:rsidRDefault="00DF02FA">
            <w:pPr>
              <w:spacing w:after="0" w:line="240" w:lineRule="auto"/>
              <w:outlineLvl w:val="0"/>
              <w:rPr>
                <w:rFonts w:ascii="Lato" w:hAnsi="Lato"/>
                <w:sz w:val="20"/>
                <w:szCs w:val="20"/>
              </w:rPr>
            </w:pPr>
            <w:r>
              <w:rPr>
                <w:rFonts w:ascii="Lato" w:eastAsia="Times New Roman" w:hAnsi="Lato" w:cs="Times New Roman"/>
                <w:color w:val="000000"/>
                <w:sz w:val="20"/>
                <w:szCs w:val="20"/>
                <w:lang w:eastAsia="fr-FR"/>
              </w:rPr>
              <w:t>Batterie cuivre et ailette en aluminium ;</w:t>
            </w:r>
          </w:p>
        </w:tc>
        <w:tc>
          <w:tcPr>
            <w:tcW w:w="567" w:type="dxa"/>
            <w:vMerge/>
            <w:tcPrChange w:id="549" w:author="OBA Akouvi Kayi Fanlali" w:date="2026-03-26T07:48:00Z">
              <w:tcPr>
                <w:tcW w:w="519" w:type="dxa"/>
                <w:vMerge/>
              </w:tcPr>
            </w:tcPrChange>
          </w:tcPr>
          <w:p w14:paraId="3C4C45A3" w14:textId="77777777" w:rsidR="00363B11" w:rsidRDefault="00363B11">
            <w:pPr>
              <w:spacing w:after="0" w:line="240" w:lineRule="auto"/>
              <w:outlineLvl w:val="0"/>
              <w:rPr>
                <w:rFonts w:ascii="Lato" w:hAnsi="Lato"/>
                <w:sz w:val="20"/>
                <w:szCs w:val="20"/>
              </w:rPr>
            </w:pPr>
          </w:p>
        </w:tc>
        <w:tc>
          <w:tcPr>
            <w:tcW w:w="1134" w:type="dxa"/>
            <w:vMerge/>
            <w:tcPrChange w:id="550" w:author="OBA Akouvi Kayi Fanlali" w:date="2026-03-26T07:48:00Z">
              <w:tcPr>
                <w:tcW w:w="567" w:type="dxa"/>
                <w:vMerge/>
              </w:tcPr>
            </w:tcPrChange>
          </w:tcPr>
          <w:p w14:paraId="55184027" w14:textId="77777777" w:rsidR="00363B11" w:rsidRDefault="00363B11">
            <w:pPr>
              <w:spacing w:after="0" w:line="240" w:lineRule="auto"/>
              <w:outlineLvl w:val="0"/>
              <w:rPr>
                <w:rFonts w:ascii="Lato" w:hAnsi="Lato"/>
                <w:sz w:val="20"/>
                <w:szCs w:val="20"/>
              </w:rPr>
            </w:pPr>
          </w:p>
        </w:tc>
        <w:tc>
          <w:tcPr>
            <w:tcW w:w="1843" w:type="dxa"/>
            <w:vMerge/>
            <w:tcPrChange w:id="551" w:author="OBA Akouvi Kayi Fanlali" w:date="2026-03-26T07:48:00Z">
              <w:tcPr>
                <w:tcW w:w="1418" w:type="dxa"/>
                <w:vMerge/>
              </w:tcPr>
            </w:tcPrChange>
          </w:tcPr>
          <w:p w14:paraId="1E61EC04" w14:textId="77777777" w:rsidR="00363B11" w:rsidRDefault="00363B11">
            <w:pPr>
              <w:spacing w:after="0" w:line="240" w:lineRule="auto"/>
              <w:outlineLvl w:val="0"/>
              <w:rPr>
                <w:rFonts w:ascii="Lato" w:hAnsi="Lato"/>
                <w:sz w:val="20"/>
                <w:szCs w:val="20"/>
              </w:rPr>
            </w:pPr>
          </w:p>
        </w:tc>
        <w:tc>
          <w:tcPr>
            <w:tcW w:w="1984" w:type="dxa"/>
            <w:vMerge/>
            <w:tcBorders>
              <w:right w:val="double" w:sz="4" w:space="0" w:color="auto"/>
            </w:tcBorders>
            <w:tcPrChange w:id="552" w:author="OBA Akouvi Kayi Fanlali" w:date="2026-03-26T07:48:00Z">
              <w:tcPr>
                <w:tcW w:w="2126" w:type="dxa"/>
                <w:vMerge/>
                <w:tcBorders>
                  <w:right w:val="double" w:sz="4" w:space="0" w:color="auto"/>
                </w:tcBorders>
              </w:tcPr>
            </w:tcPrChange>
          </w:tcPr>
          <w:p w14:paraId="2DA812BF" w14:textId="77777777" w:rsidR="00363B11" w:rsidRDefault="00363B11">
            <w:pPr>
              <w:spacing w:after="0" w:line="240" w:lineRule="auto"/>
              <w:outlineLvl w:val="0"/>
              <w:rPr>
                <w:rFonts w:ascii="Lato" w:hAnsi="Lato"/>
                <w:sz w:val="20"/>
                <w:szCs w:val="20"/>
              </w:rPr>
            </w:pPr>
          </w:p>
        </w:tc>
      </w:tr>
      <w:tr w:rsidR="00363B11" w14:paraId="5729A0FD" w14:textId="77777777" w:rsidTr="008568CC">
        <w:tc>
          <w:tcPr>
            <w:tcW w:w="632" w:type="dxa"/>
            <w:vMerge/>
            <w:tcBorders>
              <w:left w:val="double" w:sz="4" w:space="0" w:color="auto"/>
            </w:tcBorders>
            <w:tcPrChange w:id="553" w:author="OBA Akouvi Kayi Fanlali" w:date="2026-03-26T07:48:00Z">
              <w:tcPr>
                <w:tcW w:w="632" w:type="dxa"/>
                <w:vMerge/>
                <w:tcBorders>
                  <w:left w:val="double" w:sz="4" w:space="0" w:color="auto"/>
                </w:tcBorders>
              </w:tcPr>
            </w:tcPrChange>
          </w:tcPr>
          <w:p w14:paraId="7AF5756A" w14:textId="77777777" w:rsidR="00363B11" w:rsidRDefault="00363B11">
            <w:pPr>
              <w:spacing w:after="0" w:line="240" w:lineRule="auto"/>
              <w:outlineLvl w:val="0"/>
              <w:rPr>
                <w:rFonts w:ascii="Lato" w:hAnsi="Lato"/>
                <w:sz w:val="20"/>
                <w:szCs w:val="20"/>
              </w:rPr>
            </w:pPr>
          </w:p>
        </w:tc>
        <w:tc>
          <w:tcPr>
            <w:tcW w:w="3464" w:type="dxa"/>
            <w:tcBorders>
              <w:top w:val="nil"/>
              <w:bottom w:val="nil"/>
            </w:tcBorders>
            <w:tcPrChange w:id="554" w:author="OBA Akouvi Kayi Fanlali" w:date="2026-03-26T07:48:00Z">
              <w:tcPr>
                <w:tcW w:w="2946" w:type="dxa"/>
                <w:tcBorders>
                  <w:top w:val="nil"/>
                  <w:bottom w:val="nil"/>
                </w:tcBorders>
              </w:tcPr>
            </w:tcPrChange>
          </w:tcPr>
          <w:p w14:paraId="35A662D0" w14:textId="77777777" w:rsidR="00363B11" w:rsidRDefault="00DF02FA">
            <w:pPr>
              <w:spacing w:after="0" w:line="240" w:lineRule="auto"/>
              <w:outlineLvl w:val="0"/>
              <w:rPr>
                <w:rFonts w:ascii="Lato" w:hAnsi="Lato"/>
                <w:sz w:val="20"/>
                <w:szCs w:val="20"/>
              </w:rPr>
            </w:pPr>
            <w:r>
              <w:rPr>
                <w:rFonts w:ascii="Lato" w:eastAsia="Times New Roman" w:hAnsi="Lato" w:cs="Times New Roman"/>
                <w:color w:val="000000"/>
                <w:sz w:val="20"/>
                <w:szCs w:val="20"/>
                <w:lang w:eastAsia="fr-FR"/>
              </w:rPr>
              <w:t>Tension : 400 V / 3 phases + N / 50 Hz ;</w:t>
            </w:r>
          </w:p>
        </w:tc>
        <w:tc>
          <w:tcPr>
            <w:tcW w:w="567" w:type="dxa"/>
            <w:vMerge/>
            <w:tcPrChange w:id="555" w:author="OBA Akouvi Kayi Fanlali" w:date="2026-03-26T07:48:00Z">
              <w:tcPr>
                <w:tcW w:w="519" w:type="dxa"/>
                <w:vMerge/>
              </w:tcPr>
            </w:tcPrChange>
          </w:tcPr>
          <w:p w14:paraId="4B29906A" w14:textId="77777777" w:rsidR="00363B11" w:rsidRDefault="00363B11">
            <w:pPr>
              <w:spacing w:after="0" w:line="240" w:lineRule="auto"/>
              <w:outlineLvl w:val="0"/>
              <w:rPr>
                <w:rFonts w:ascii="Lato" w:hAnsi="Lato"/>
                <w:sz w:val="20"/>
                <w:szCs w:val="20"/>
              </w:rPr>
            </w:pPr>
          </w:p>
        </w:tc>
        <w:tc>
          <w:tcPr>
            <w:tcW w:w="1134" w:type="dxa"/>
            <w:vMerge/>
            <w:tcPrChange w:id="556" w:author="OBA Akouvi Kayi Fanlali" w:date="2026-03-26T07:48:00Z">
              <w:tcPr>
                <w:tcW w:w="567" w:type="dxa"/>
                <w:vMerge/>
              </w:tcPr>
            </w:tcPrChange>
          </w:tcPr>
          <w:p w14:paraId="14961DF5" w14:textId="77777777" w:rsidR="00363B11" w:rsidRDefault="00363B11">
            <w:pPr>
              <w:spacing w:after="0" w:line="240" w:lineRule="auto"/>
              <w:outlineLvl w:val="0"/>
              <w:rPr>
                <w:rFonts w:ascii="Lato" w:hAnsi="Lato"/>
                <w:sz w:val="20"/>
                <w:szCs w:val="20"/>
              </w:rPr>
            </w:pPr>
          </w:p>
        </w:tc>
        <w:tc>
          <w:tcPr>
            <w:tcW w:w="1843" w:type="dxa"/>
            <w:vMerge/>
            <w:tcPrChange w:id="557" w:author="OBA Akouvi Kayi Fanlali" w:date="2026-03-26T07:48:00Z">
              <w:tcPr>
                <w:tcW w:w="1418" w:type="dxa"/>
                <w:vMerge/>
              </w:tcPr>
            </w:tcPrChange>
          </w:tcPr>
          <w:p w14:paraId="5E08059C" w14:textId="77777777" w:rsidR="00363B11" w:rsidRDefault="00363B11">
            <w:pPr>
              <w:spacing w:after="0" w:line="240" w:lineRule="auto"/>
              <w:outlineLvl w:val="0"/>
              <w:rPr>
                <w:rFonts w:ascii="Lato" w:hAnsi="Lato"/>
                <w:sz w:val="20"/>
                <w:szCs w:val="20"/>
              </w:rPr>
            </w:pPr>
          </w:p>
        </w:tc>
        <w:tc>
          <w:tcPr>
            <w:tcW w:w="1984" w:type="dxa"/>
            <w:vMerge/>
            <w:tcBorders>
              <w:right w:val="double" w:sz="4" w:space="0" w:color="auto"/>
            </w:tcBorders>
            <w:tcPrChange w:id="558" w:author="OBA Akouvi Kayi Fanlali" w:date="2026-03-26T07:48:00Z">
              <w:tcPr>
                <w:tcW w:w="2126" w:type="dxa"/>
                <w:vMerge/>
                <w:tcBorders>
                  <w:right w:val="double" w:sz="4" w:space="0" w:color="auto"/>
                </w:tcBorders>
              </w:tcPr>
            </w:tcPrChange>
          </w:tcPr>
          <w:p w14:paraId="74CC280E" w14:textId="77777777" w:rsidR="00363B11" w:rsidRDefault="00363B11">
            <w:pPr>
              <w:spacing w:after="0" w:line="240" w:lineRule="auto"/>
              <w:outlineLvl w:val="0"/>
              <w:rPr>
                <w:rFonts w:ascii="Lato" w:hAnsi="Lato"/>
                <w:sz w:val="20"/>
                <w:szCs w:val="20"/>
              </w:rPr>
            </w:pPr>
          </w:p>
        </w:tc>
      </w:tr>
      <w:tr w:rsidR="00363B11" w14:paraId="3437F9AD" w14:textId="77777777" w:rsidTr="008568CC">
        <w:tc>
          <w:tcPr>
            <w:tcW w:w="632" w:type="dxa"/>
            <w:vMerge/>
            <w:tcBorders>
              <w:left w:val="double" w:sz="4" w:space="0" w:color="auto"/>
            </w:tcBorders>
            <w:tcPrChange w:id="559" w:author="OBA Akouvi Kayi Fanlali" w:date="2026-03-26T07:48:00Z">
              <w:tcPr>
                <w:tcW w:w="632" w:type="dxa"/>
                <w:vMerge/>
                <w:tcBorders>
                  <w:left w:val="double" w:sz="4" w:space="0" w:color="auto"/>
                </w:tcBorders>
              </w:tcPr>
            </w:tcPrChange>
          </w:tcPr>
          <w:p w14:paraId="7311E625" w14:textId="77777777" w:rsidR="00363B11" w:rsidRDefault="00363B11">
            <w:pPr>
              <w:spacing w:after="0" w:line="240" w:lineRule="auto"/>
              <w:outlineLvl w:val="0"/>
              <w:rPr>
                <w:rFonts w:ascii="Lato" w:hAnsi="Lato"/>
                <w:sz w:val="20"/>
                <w:szCs w:val="20"/>
              </w:rPr>
            </w:pPr>
          </w:p>
        </w:tc>
        <w:tc>
          <w:tcPr>
            <w:tcW w:w="3464" w:type="dxa"/>
            <w:tcBorders>
              <w:top w:val="nil"/>
              <w:bottom w:val="nil"/>
            </w:tcBorders>
            <w:tcPrChange w:id="560" w:author="OBA Akouvi Kayi Fanlali" w:date="2026-03-26T07:48:00Z">
              <w:tcPr>
                <w:tcW w:w="2946" w:type="dxa"/>
                <w:tcBorders>
                  <w:top w:val="nil"/>
                  <w:bottom w:val="nil"/>
                </w:tcBorders>
              </w:tcPr>
            </w:tcPrChange>
          </w:tcPr>
          <w:p w14:paraId="10B70A49" w14:textId="77777777" w:rsidR="00363B11" w:rsidRDefault="00DF02FA">
            <w:pPr>
              <w:spacing w:after="0" w:line="240" w:lineRule="auto"/>
              <w:outlineLvl w:val="0"/>
              <w:rPr>
                <w:rFonts w:ascii="Lato" w:hAnsi="Lato"/>
                <w:sz w:val="20"/>
                <w:szCs w:val="20"/>
              </w:rPr>
            </w:pPr>
            <w:r>
              <w:rPr>
                <w:rFonts w:ascii="Lato" w:eastAsia="Times New Roman" w:hAnsi="Lato" w:cs="Times New Roman"/>
                <w:color w:val="000000"/>
                <w:sz w:val="20"/>
                <w:szCs w:val="20"/>
                <w:lang w:eastAsia="fr-FR"/>
              </w:rPr>
              <w:t>Indice EER supérieur à 3,5 ;</w:t>
            </w:r>
          </w:p>
        </w:tc>
        <w:tc>
          <w:tcPr>
            <w:tcW w:w="567" w:type="dxa"/>
            <w:vMerge/>
            <w:tcPrChange w:id="561" w:author="OBA Akouvi Kayi Fanlali" w:date="2026-03-26T07:48:00Z">
              <w:tcPr>
                <w:tcW w:w="519" w:type="dxa"/>
                <w:vMerge/>
              </w:tcPr>
            </w:tcPrChange>
          </w:tcPr>
          <w:p w14:paraId="59125B46" w14:textId="77777777" w:rsidR="00363B11" w:rsidRDefault="00363B11">
            <w:pPr>
              <w:spacing w:after="0" w:line="240" w:lineRule="auto"/>
              <w:outlineLvl w:val="0"/>
              <w:rPr>
                <w:rFonts w:ascii="Lato" w:hAnsi="Lato"/>
                <w:sz w:val="20"/>
                <w:szCs w:val="20"/>
              </w:rPr>
            </w:pPr>
          </w:p>
        </w:tc>
        <w:tc>
          <w:tcPr>
            <w:tcW w:w="1134" w:type="dxa"/>
            <w:vMerge/>
            <w:tcPrChange w:id="562" w:author="OBA Akouvi Kayi Fanlali" w:date="2026-03-26T07:48:00Z">
              <w:tcPr>
                <w:tcW w:w="567" w:type="dxa"/>
                <w:vMerge/>
              </w:tcPr>
            </w:tcPrChange>
          </w:tcPr>
          <w:p w14:paraId="30447495" w14:textId="77777777" w:rsidR="00363B11" w:rsidRDefault="00363B11">
            <w:pPr>
              <w:spacing w:after="0" w:line="240" w:lineRule="auto"/>
              <w:outlineLvl w:val="0"/>
              <w:rPr>
                <w:rFonts w:ascii="Lato" w:hAnsi="Lato"/>
                <w:sz w:val="20"/>
                <w:szCs w:val="20"/>
              </w:rPr>
            </w:pPr>
          </w:p>
        </w:tc>
        <w:tc>
          <w:tcPr>
            <w:tcW w:w="1843" w:type="dxa"/>
            <w:vMerge/>
            <w:tcPrChange w:id="563" w:author="OBA Akouvi Kayi Fanlali" w:date="2026-03-26T07:48:00Z">
              <w:tcPr>
                <w:tcW w:w="1418" w:type="dxa"/>
                <w:vMerge/>
              </w:tcPr>
            </w:tcPrChange>
          </w:tcPr>
          <w:p w14:paraId="4D393E09" w14:textId="77777777" w:rsidR="00363B11" w:rsidRDefault="00363B11">
            <w:pPr>
              <w:spacing w:after="0" w:line="240" w:lineRule="auto"/>
              <w:outlineLvl w:val="0"/>
              <w:rPr>
                <w:rFonts w:ascii="Lato" w:hAnsi="Lato"/>
                <w:sz w:val="20"/>
                <w:szCs w:val="20"/>
              </w:rPr>
            </w:pPr>
          </w:p>
        </w:tc>
        <w:tc>
          <w:tcPr>
            <w:tcW w:w="1984" w:type="dxa"/>
            <w:vMerge/>
            <w:tcBorders>
              <w:right w:val="double" w:sz="4" w:space="0" w:color="auto"/>
            </w:tcBorders>
            <w:tcPrChange w:id="564" w:author="OBA Akouvi Kayi Fanlali" w:date="2026-03-26T07:48:00Z">
              <w:tcPr>
                <w:tcW w:w="2126" w:type="dxa"/>
                <w:vMerge/>
                <w:tcBorders>
                  <w:right w:val="double" w:sz="4" w:space="0" w:color="auto"/>
                </w:tcBorders>
              </w:tcPr>
            </w:tcPrChange>
          </w:tcPr>
          <w:p w14:paraId="280DCB2B" w14:textId="77777777" w:rsidR="00363B11" w:rsidRDefault="00363B11">
            <w:pPr>
              <w:spacing w:after="0" w:line="240" w:lineRule="auto"/>
              <w:outlineLvl w:val="0"/>
              <w:rPr>
                <w:rFonts w:ascii="Lato" w:hAnsi="Lato"/>
                <w:sz w:val="20"/>
                <w:szCs w:val="20"/>
              </w:rPr>
            </w:pPr>
          </w:p>
        </w:tc>
      </w:tr>
      <w:tr w:rsidR="00363B11" w14:paraId="610C244F" w14:textId="77777777" w:rsidTr="008568CC">
        <w:tc>
          <w:tcPr>
            <w:tcW w:w="632" w:type="dxa"/>
            <w:vMerge/>
            <w:tcBorders>
              <w:left w:val="double" w:sz="4" w:space="0" w:color="auto"/>
            </w:tcBorders>
            <w:tcPrChange w:id="565" w:author="OBA Akouvi Kayi Fanlali" w:date="2026-03-26T07:48:00Z">
              <w:tcPr>
                <w:tcW w:w="632" w:type="dxa"/>
                <w:vMerge/>
                <w:tcBorders>
                  <w:left w:val="double" w:sz="4" w:space="0" w:color="auto"/>
                </w:tcBorders>
              </w:tcPr>
            </w:tcPrChange>
          </w:tcPr>
          <w:p w14:paraId="62723F82" w14:textId="77777777" w:rsidR="00363B11" w:rsidRDefault="00363B11">
            <w:pPr>
              <w:spacing w:after="0" w:line="240" w:lineRule="auto"/>
              <w:outlineLvl w:val="0"/>
              <w:rPr>
                <w:rFonts w:ascii="Lato" w:hAnsi="Lato"/>
                <w:sz w:val="20"/>
                <w:szCs w:val="20"/>
              </w:rPr>
            </w:pPr>
          </w:p>
        </w:tc>
        <w:tc>
          <w:tcPr>
            <w:tcW w:w="3464" w:type="dxa"/>
            <w:tcBorders>
              <w:top w:val="nil"/>
              <w:bottom w:val="nil"/>
            </w:tcBorders>
            <w:tcPrChange w:id="566" w:author="OBA Akouvi Kayi Fanlali" w:date="2026-03-26T07:48:00Z">
              <w:tcPr>
                <w:tcW w:w="2946" w:type="dxa"/>
                <w:tcBorders>
                  <w:top w:val="nil"/>
                  <w:bottom w:val="nil"/>
                </w:tcBorders>
              </w:tcPr>
            </w:tcPrChange>
          </w:tcPr>
          <w:p w14:paraId="53FB3A03" w14:textId="77777777" w:rsidR="00363B11" w:rsidRDefault="00DF02FA">
            <w:pPr>
              <w:spacing w:after="0" w:line="240" w:lineRule="auto"/>
              <w:outlineLvl w:val="0"/>
              <w:rPr>
                <w:rFonts w:ascii="Lato" w:hAnsi="Lato"/>
                <w:sz w:val="20"/>
                <w:szCs w:val="20"/>
              </w:rPr>
            </w:pPr>
            <w:r>
              <w:rPr>
                <w:rFonts w:ascii="Lato" w:eastAsia="Times New Roman" w:hAnsi="Lato" w:cs="Times New Roman"/>
                <w:color w:val="000000"/>
                <w:sz w:val="20"/>
                <w:szCs w:val="20"/>
                <w:lang w:eastAsia="fr-FR"/>
              </w:rPr>
              <w:t>Carte de communication Modbus ;</w:t>
            </w:r>
          </w:p>
        </w:tc>
        <w:tc>
          <w:tcPr>
            <w:tcW w:w="567" w:type="dxa"/>
            <w:vMerge/>
            <w:tcPrChange w:id="567" w:author="OBA Akouvi Kayi Fanlali" w:date="2026-03-26T07:48:00Z">
              <w:tcPr>
                <w:tcW w:w="519" w:type="dxa"/>
                <w:vMerge/>
              </w:tcPr>
            </w:tcPrChange>
          </w:tcPr>
          <w:p w14:paraId="67ED727C" w14:textId="77777777" w:rsidR="00363B11" w:rsidRDefault="00363B11">
            <w:pPr>
              <w:spacing w:after="0" w:line="240" w:lineRule="auto"/>
              <w:outlineLvl w:val="0"/>
              <w:rPr>
                <w:rFonts w:ascii="Lato" w:hAnsi="Lato"/>
                <w:sz w:val="20"/>
                <w:szCs w:val="20"/>
              </w:rPr>
            </w:pPr>
          </w:p>
        </w:tc>
        <w:tc>
          <w:tcPr>
            <w:tcW w:w="1134" w:type="dxa"/>
            <w:vMerge/>
            <w:tcPrChange w:id="568" w:author="OBA Akouvi Kayi Fanlali" w:date="2026-03-26T07:48:00Z">
              <w:tcPr>
                <w:tcW w:w="567" w:type="dxa"/>
                <w:vMerge/>
              </w:tcPr>
            </w:tcPrChange>
          </w:tcPr>
          <w:p w14:paraId="1B4DE062" w14:textId="77777777" w:rsidR="00363B11" w:rsidRDefault="00363B11">
            <w:pPr>
              <w:spacing w:after="0" w:line="240" w:lineRule="auto"/>
              <w:outlineLvl w:val="0"/>
              <w:rPr>
                <w:rFonts w:ascii="Lato" w:hAnsi="Lato"/>
                <w:sz w:val="20"/>
                <w:szCs w:val="20"/>
              </w:rPr>
            </w:pPr>
          </w:p>
        </w:tc>
        <w:tc>
          <w:tcPr>
            <w:tcW w:w="1843" w:type="dxa"/>
            <w:vMerge/>
            <w:tcPrChange w:id="569" w:author="OBA Akouvi Kayi Fanlali" w:date="2026-03-26T07:48:00Z">
              <w:tcPr>
                <w:tcW w:w="1418" w:type="dxa"/>
                <w:vMerge/>
              </w:tcPr>
            </w:tcPrChange>
          </w:tcPr>
          <w:p w14:paraId="15A5C135" w14:textId="77777777" w:rsidR="00363B11" w:rsidRDefault="00363B11">
            <w:pPr>
              <w:spacing w:after="0" w:line="240" w:lineRule="auto"/>
              <w:outlineLvl w:val="0"/>
              <w:rPr>
                <w:rFonts w:ascii="Lato" w:hAnsi="Lato"/>
                <w:sz w:val="20"/>
                <w:szCs w:val="20"/>
              </w:rPr>
            </w:pPr>
          </w:p>
        </w:tc>
        <w:tc>
          <w:tcPr>
            <w:tcW w:w="1984" w:type="dxa"/>
            <w:vMerge/>
            <w:tcBorders>
              <w:right w:val="double" w:sz="4" w:space="0" w:color="auto"/>
            </w:tcBorders>
            <w:tcPrChange w:id="570" w:author="OBA Akouvi Kayi Fanlali" w:date="2026-03-26T07:48:00Z">
              <w:tcPr>
                <w:tcW w:w="2126" w:type="dxa"/>
                <w:vMerge/>
                <w:tcBorders>
                  <w:right w:val="double" w:sz="4" w:space="0" w:color="auto"/>
                </w:tcBorders>
              </w:tcPr>
            </w:tcPrChange>
          </w:tcPr>
          <w:p w14:paraId="12F1CB2C" w14:textId="77777777" w:rsidR="00363B11" w:rsidRDefault="00363B11">
            <w:pPr>
              <w:spacing w:after="0" w:line="240" w:lineRule="auto"/>
              <w:outlineLvl w:val="0"/>
              <w:rPr>
                <w:rFonts w:ascii="Lato" w:hAnsi="Lato"/>
                <w:sz w:val="20"/>
                <w:szCs w:val="20"/>
              </w:rPr>
            </w:pPr>
          </w:p>
        </w:tc>
      </w:tr>
      <w:tr w:rsidR="00363B11" w14:paraId="50477D8E" w14:textId="77777777" w:rsidTr="008568CC">
        <w:tc>
          <w:tcPr>
            <w:tcW w:w="632" w:type="dxa"/>
            <w:vMerge/>
            <w:tcBorders>
              <w:left w:val="double" w:sz="4" w:space="0" w:color="auto"/>
            </w:tcBorders>
            <w:tcPrChange w:id="571" w:author="OBA Akouvi Kayi Fanlali" w:date="2026-03-26T07:48:00Z">
              <w:tcPr>
                <w:tcW w:w="632" w:type="dxa"/>
                <w:vMerge/>
                <w:tcBorders>
                  <w:left w:val="double" w:sz="4" w:space="0" w:color="auto"/>
                </w:tcBorders>
              </w:tcPr>
            </w:tcPrChange>
          </w:tcPr>
          <w:p w14:paraId="29D9D5EC" w14:textId="77777777" w:rsidR="00363B11" w:rsidRDefault="00363B11">
            <w:pPr>
              <w:spacing w:after="0" w:line="240" w:lineRule="auto"/>
              <w:outlineLvl w:val="0"/>
              <w:rPr>
                <w:rFonts w:ascii="Lato" w:hAnsi="Lato"/>
                <w:sz w:val="20"/>
                <w:szCs w:val="20"/>
              </w:rPr>
            </w:pPr>
          </w:p>
        </w:tc>
        <w:tc>
          <w:tcPr>
            <w:tcW w:w="3464" w:type="dxa"/>
            <w:tcBorders>
              <w:top w:val="nil"/>
            </w:tcBorders>
            <w:tcPrChange w:id="572" w:author="OBA Akouvi Kayi Fanlali" w:date="2026-03-26T07:48:00Z">
              <w:tcPr>
                <w:tcW w:w="2946" w:type="dxa"/>
                <w:tcBorders>
                  <w:top w:val="nil"/>
                </w:tcBorders>
              </w:tcPr>
            </w:tcPrChange>
          </w:tcPr>
          <w:p w14:paraId="24F095CE" w14:textId="77777777" w:rsidR="00363B11" w:rsidRDefault="00DF02FA">
            <w:pPr>
              <w:spacing w:after="0" w:line="240" w:lineRule="auto"/>
              <w:outlineLvl w:val="0"/>
              <w:rPr>
                <w:rFonts w:ascii="Lato" w:hAnsi="Lato"/>
                <w:sz w:val="20"/>
                <w:szCs w:val="20"/>
              </w:rPr>
            </w:pPr>
            <w:r>
              <w:rPr>
                <w:rFonts w:ascii="Lato" w:eastAsia="Times New Roman" w:hAnsi="Lato" w:cs="Times New Roman"/>
                <w:color w:val="000000"/>
                <w:sz w:val="20"/>
                <w:szCs w:val="20"/>
                <w:lang w:eastAsia="fr-FR"/>
              </w:rPr>
              <w:t>Fluide frigorigène : R410a ou R32.</w:t>
            </w:r>
          </w:p>
        </w:tc>
        <w:tc>
          <w:tcPr>
            <w:tcW w:w="567" w:type="dxa"/>
            <w:vMerge/>
            <w:tcPrChange w:id="573" w:author="OBA Akouvi Kayi Fanlali" w:date="2026-03-26T07:48:00Z">
              <w:tcPr>
                <w:tcW w:w="519" w:type="dxa"/>
                <w:vMerge/>
              </w:tcPr>
            </w:tcPrChange>
          </w:tcPr>
          <w:p w14:paraId="3CAFB5DC" w14:textId="77777777" w:rsidR="00363B11" w:rsidRDefault="00363B11">
            <w:pPr>
              <w:spacing w:after="0" w:line="240" w:lineRule="auto"/>
              <w:outlineLvl w:val="0"/>
              <w:rPr>
                <w:rFonts w:ascii="Lato" w:hAnsi="Lato"/>
                <w:sz w:val="20"/>
                <w:szCs w:val="20"/>
              </w:rPr>
            </w:pPr>
          </w:p>
        </w:tc>
        <w:tc>
          <w:tcPr>
            <w:tcW w:w="1134" w:type="dxa"/>
            <w:vMerge/>
            <w:tcPrChange w:id="574" w:author="OBA Akouvi Kayi Fanlali" w:date="2026-03-26T07:48:00Z">
              <w:tcPr>
                <w:tcW w:w="567" w:type="dxa"/>
                <w:vMerge/>
              </w:tcPr>
            </w:tcPrChange>
          </w:tcPr>
          <w:p w14:paraId="3BE09156" w14:textId="77777777" w:rsidR="00363B11" w:rsidRDefault="00363B11">
            <w:pPr>
              <w:spacing w:after="0" w:line="240" w:lineRule="auto"/>
              <w:outlineLvl w:val="0"/>
              <w:rPr>
                <w:rFonts w:ascii="Lato" w:hAnsi="Lato"/>
                <w:sz w:val="20"/>
                <w:szCs w:val="20"/>
              </w:rPr>
            </w:pPr>
          </w:p>
        </w:tc>
        <w:tc>
          <w:tcPr>
            <w:tcW w:w="1843" w:type="dxa"/>
            <w:vMerge/>
            <w:tcPrChange w:id="575" w:author="OBA Akouvi Kayi Fanlali" w:date="2026-03-26T07:48:00Z">
              <w:tcPr>
                <w:tcW w:w="1418" w:type="dxa"/>
                <w:vMerge/>
              </w:tcPr>
            </w:tcPrChange>
          </w:tcPr>
          <w:p w14:paraId="313476F8" w14:textId="77777777" w:rsidR="00363B11" w:rsidRDefault="00363B11">
            <w:pPr>
              <w:spacing w:after="0" w:line="240" w:lineRule="auto"/>
              <w:outlineLvl w:val="0"/>
              <w:rPr>
                <w:rFonts w:ascii="Lato" w:hAnsi="Lato"/>
                <w:sz w:val="20"/>
                <w:szCs w:val="20"/>
              </w:rPr>
            </w:pPr>
          </w:p>
        </w:tc>
        <w:tc>
          <w:tcPr>
            <w:tcW w:w="1984" w:type="dxa"/>
            <w:vMerge/>
            <w:tcBorders>
              <w:right w:val="double" w:sz="4" w:space="0" w:color="auto"/>
            </w:tcBorders>
            <w:tcPrChange w:id="576" w:author="OBA Akouvi Kayi Fanlali" w:date="2026-03-26T07:48:00Z">
              <w:tcPr>
                <w:tcW w:w="2126" w:type="dxa"/>
                <w:vMerge/>
                <w:tcBorders>
                  <w:right w:val="double" w:sz="4" w:space="0" w:color="auto"/>
                </w:tcBorders>
              </w:tcPr>
            </w:tcPrChange>
          </w:tcPr>
          <w:p w14:paraId="44C4E30F" w14:textId="77777777" w:rsidR="00363B11" w:rsidRDefault="00363B11">
            <w:pPr>
              <w:spacing w:after="0" w:line="240" w:lineRule="auto"/>
              <w:outlineLvl w:val="0"/>
              <w:rPr>
                <w:rFonts w:ascii="Lato" w:hAnsi="Lato"/>
                <w:sz w:val="20"/>
                <w:szCs w:val="20"/>
              </w:rPr>
            </w:pPr>
          </w:p>
        </w:tc>
      </w:tr>
      <w:tr w:rsidR="00363B11" w14:paraId="254D6498" w14:textId="77777777" w:rsidTr="008568CC">
        <w:tc>
          <w:tcPr>
            <w:tcW w:w="632" w:type="dxa"/>
            <w:tcBorders>
              <w:left w:val="double" w:sz="4" w:space="0" w:color="auto"/>
            </w:tcBorders>
            <w:vAlign w:val="center"/>
            <w:tcPrChange w:id="577" w:author="OBA Akouvi Kayi Fanlali" w:date="2026-03-26T07:48:00Z">
              <w:tcPr>
                <w:tcW w:w="632" w:type="dxa"/>
                <w:tcBorders>
                  <w:left w:val="double" w:sz="4" w:space="0" w:color="auto"/>
                </w:tcBorders>
                <w:vAlign w:val="center"/>
              </w:tcPr>
            </w:tcPrChange>
          </w:tcPr>
          <w:p w14:paraId="61A898E2" w14:textId="77777777" w:rsidR="00363B11" w:rsidRDefault="00DF02FA">
            <w:pPr>
              <w:spacing w:after="0" w:line="240" w:lineRule="auto"/>
              <w:jc w:val="center"/>
              <w:outlineLvl w:val="0"/>
              <w:rPr>
                <w:rFonts w:ascii="Lato" w:hAnsi="Lato"/>
                <w:sz w:val="20"/>
                <w:szCs w:val="20"/>
              </w:rPr>
            </w:pPr>
            <w:r>
              <w:rPr>
                <w:rFonts w:ascii="Lato" w:hAnsi="Lato"/>
                <w:sz w:val="20"/>
                <w:szCs w:val="20"/>
              </w:rPr>
              <w:t>2</w:t>
            </w:r>
          </w:p>
        </w:tc>
        <w:tc>
          <w:tcPr>
            <w:tcW w:w="3464" w:type="dxa"/>
            <w:tcBorders>
              <w:top w:val="nil"/>
            </w:tcBorders>
            <w:vAlign w:val="center"/>
            <w:tcPrChange w:id="578" w:author="OBA Akouvi Kayi Fanlali" w:date="2026-03-26T07:48:00Z">
              <w:tcPr>
                <w:tcW w:w="2946" w:type="dxa"/>
                <w:tcBorders>
                  <w:top w:val="nil"/>
                </w:tcBorders>
                <w:vAlign w:val="center"/>
              </w:tcPr>
            </w:tcPrChange>
          </w:tcPr>
          <w:p w14:paraId="1BFE1050" w14:textId="77777777" w:rsidR="00363B11" w:rsidRDefault="00DF02FA">
            <w:pPr>
              <w:spacing w:after="0" w:line="240" w:lineRule="auto"/>
              <w:outlineLvl w:val="0"/>
              <w:rPr>
                <w:rFonts w:ascii="Lato" w:hAnsi="Lato"/>
                <w:sz w:val="20"/>
                <w:szCs w:val="20"/>
              </w:rPr>
            </w:pPr>
            <w:r>
              <w:rPr>
                <w:rFonts w:ascii="Lato" w:hAnsi="Lato"/>
                <w:sz w:val="20"/>
                <w:szCs w:val="20"/>
              </w:rPr>
              <w:t>Câble d’alimentation électrique et protection (disjoncteurs</w:t>
            </w:r>
            <w:proofErr w:type="gramStart"/>
            <w:r>
              <w:rPr>
                <w:rFonts w:ascii="Lato" w:hAnsi="Lato"/>
                <w:sz w:val="20"/>
                <w:szCs w:val="20"/>
              </w:rPr>
              <w:t xml:space="preserve"> ….</w:t>
            </w:r>
            <w:proofErr w:type="spellStart"/>
            <w:proofErr w:type="gramEnd"/>
            <w:r>
              <w:rPr>
                <w:rFonts w:ascii="Lato" w:hAnsi="Lato"/>
                <w:sz w:val="20"/>
                <w:szCs w:val="20"/>
              </w:rPr>
              <w:t>etc</w:t>
            </w:r>
            <w:proofErr w:type="spellEnd"/>
            <w:r>
              <w:rPr>
                <w:rFonts w:ascii="Lato" w:hAnsi="Lato"/>
                <w:sz w:val="20"/>
                <w:szCs w:val="20"/>
              </w:rPr>
              <w:t>)</w:t>
            </w:r>
          </w:p>
        </w:tc>
        <w:tc>
          <w:tcPr>
            <w:tcW w:w="567" w:type="dxa"/>
            <w:vAlign w:val="center"/>
            <w:tcPrChange w:id="579" w:author="OBA Akouvi Kayi Fanlali" w:date="2026-03-26T07:48:00Z">
              <w:tcPr>
                <w:tcW w:w="519" w:type="dxa"/>
                <w:vAlign w:val="center"/>
              </w:tcPr>
            </w:tcPrChange>
          </w:tcPr>
          <w:p w14:paraId="7CC48A5A" w14:textId="77777777" w:rsidR="00363B11" w:rsidRDefault="00DF02FA">
            <w:pPr>
              <w:spacing w:after="0" w:line="240" w:lineRule="auto"/>
              <w:jc w:val="center"/>
              <w:outlineLvl w:val="0"/>
              <w:rPr>
                <w:rFonts w:ascii="Lato" w:hAnsi="Lato"/>
                <w:sz w:val="20"/>
                <w:szCs w:val="20"/>
              </w:rPr>
            </w:pPr>
            <w:proofErr w:type="spellStart"/>
            <w:proofErr w:type="gramStart"/>
            <w:r>
              <w:rPr>
                <w:rFonts w:ascii="Lato" w:hAnsi="Lato"/>
                <w:sz w:val="20"/>
                <w:szCs w:val="20"/>
              </w:rPr>
              <w:t>ens</w:t>
            </w:r>
            <w:proofErr w:type="spellEnd"/>
            <w:proofErr w:type="gramEnd"/>
          </w:p>
        </w:tc>
        <w:tc>
          <w:tcPr>
            <w:tcW w:w="1134" w:type="dxa"/>
            <w:vAlign w:val="center"/>
            <w:tcPrChange w:id="580" w:author="OBA Akouvi Kayi Fanlali" w:date="2026-03-26T07:48:00Z">
              <w:tcPr>
                <w:tcW w:w="567" w:type="dxa"/>
                <w:vAlign w:val="center"/>
              </w:tcPr>
            </w:tcPrChange>
          </w:tcPr>
          <w:p w14:paraId="1AFC8EDE"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1843" w:type="dxa"/>
            <w:tcPrChange w:id="581" w:author="OBA Akouvi Kayi Fanlali" w:date="2026-03-26T07:48:00Z">
              <w:tcPr>
                <w:tcW w:w="1418" w:type="dxa"/>
              </w:tcPr>
            </w:tcPrChange>
          </w:tcPr>
          <w:p w14:paraId="66018AFA" w14:textId="77777777" w:rsidR="00363B11" w:rsidRDefault="00363B11">
            <w:pPr>
              <w:spacing w:after="0" w:line="240" w:lineRule="auto"/>
              <w:outlineLvl w:val="0"/>
              <w:rPr>
                <w:rFonts w:ascii="Lato" w:hAnsi="Lato"/>
                <w:sz w:val="20"/>
                <w:szCs w:val="20"/>
              </w:rPr>
            </w:pPr>
          </w:p>
        </w:tc>
        <w:tc>
          <w:tcPr>
            <w:tcW w:w="1984" w:type="dxa"/>
            <w:tcBorders>
              <w:right w:val="double" w:sz="4" w:space="0" w:color="auto"/>
            </w:tcBorders>
            <w:tcPrChange w:id="582" w:author="OBA Akouvi Kayi Fanlali" w:date="2026-03-26T07:48:00Z">
              <w:tcPr>
                <w:tcW w:w="2126" w:type="dxa"/>
                <w:tcBorders>
                  <w:right w:val="double" w:sz="4" w:space="0" w:color="auto"/>
                </w:tcBorders>
              </w:tcPr>
            </w:tcPrChange>
          </w:tcPr>
          <w:p w14:paraId="643D78BA" w14:textId="77777777" w:rsidR="00363B11" w:rsidRDefault="00363B11">
            <w:pPr>
              <w:spacing w:after="0" w:line="240" w:lineRule="auto"/>
              <w:outlineLvl w:val="0"/>
              <w:rPr>
                <w:rFonts w:ascii="Lato" w:hAnsi="Lato"/>
                <w:sz w:val="20"/>
                <w:szCs w:val="20"/>
              </w:rPr>
            </w:pPr>
          </w:p>
        </w:tc>
      </w:tr>
      <w:tr w:rsidR="00363B11" w14:paraId="5A942E55" w14:textId="77777777" w:rsidTr="008568CC">
        <w:tc>
          <w:tcPr>
            <w:tcW w:w="632" w:type="dxa"/>
            <w:tcBorders>
              <w:left w:val="double" w:sz="4" w:space="0" w:color="auto"/>
            </w:tcBorders>
            <w:vAlign w:val="center"/>
            <w:tcPrChange w:id="583" w:author="OBA Akouvi Kayi Fanlali" w:date="2026-03-26T07:48:00Z">
              <w:tcPr>
                <w:tcW w:w="632" w:type="dxa"/>
                <w:tcBorders>
                  <w:left w:val="double" w:sz="4" w:space="0" w:color="auto"/>
                </w:tcBorders>
                <w:vAlign w:val="center"/>
              </w:tcPr>
            </w:tcPrChange>
          </w:tcPr>
          <w:p w14:paraId="2518D9B6" w14:textId="77777777" w:rsidR="00363B11" w:rsidRDefault="00DF02FA">
            <w:pPr>
              <w:spacing w:after="0" w:line="240" w:lineRule="auto"/>
              <w:jc w:val="center"/>
              <w:outlineLvl w:val="0"/>
              <w:rPr>
                <w:rFonts w:ascii="Lato" w:hAnsi="Lato"/>
                <w:sz w:val="20"/>
                <w:szCs w:val="20"/>
              </w:rPr>
            </w:pPr>
            <w:r>
              <w:rPr>
                <w:rFonts w:ascii="Lato" w:hAnsi="Lato"/>
                <w:sz w:val="20"/>
                <w:szCs w:val="20"/>
              </w:rPr>
              <w:t>3</w:t>
            </w:r>
          </w:p>
        </w:tc>
        <w:tc>
          <w:tcPr>
            <w:tcW w:w="3464" w:type="dxa"/>
            <w:tcBorders>
              <w:top w:val="nil"/>
            </w:tcBorders>
            <w:vAlign w:val="center"/>
            <w:tcPrChange w:id="584" w:author="OBA Akouvi Kayi Fanlali" w:date="2026-03-26T07:48:00Z">
              <w:tcPr>
                <w:tcW w:w="2946" w:type="dxa"/>
                <w:tcBorders>
                  <w:top w:val="nil"/>
                </w:tcBorders>
                <w:vAlign w:val="center"/>
              </w:tcPr>
            </w:tcPrChange>
          </w:tcPr>
          <w:p w14:paraId="4564E153" w14:textId="77777777" w:rsidR="00363B11" w:rsidRDefault="00DF02FA">
            <w:pPr>
              <w:spacing w:after="0" w:line="240" w:lineRule="auto"/>
              <w:outlineLvl w:val="0"/>
              <w:rPr>
                <w:rFonts w:ascii="Lato" w:hAnsi="Lato"/>
                <w:sz w:val="20"/>
                <w:szCs w:val="20"/>
              </w:rPr>
            </w:pPr>
            <w:r>
              <w:rPr>
                <w:rFonts w:ascii="Lato" w:hAnsi="Lato"/>
                <w:sz w:val="20"/>
                <w:szCs w:val="20"/>
              </w:rPr>
              <w:t>Modification des gaines et raccordement aéraulique</w:t>
            </w:r>
          </w:p>
        </w:tc>
        <w:tc>
          <w:tcPr>
            <w:tcW w:w="567" w:type="dxa"/>
            <w:vAlign w:val="center"/>
            <w:tcPrChange w:id="585" w:author="OBA Akouvi Kayi Fanlali" w:date="2026-03-26T07:48:00Z">
              <w:tcPr>
                <w:tcW w:w="519" w:type="dxa"/>
                <w:vAlign w:val="center"/>
              </w:tcPr>
            </w:tcPrChange>
          </w:tcPr>
          <w:p w14:paraId="4A250E8F" w14:textId="77777777" w:rsidR="00363B11" w:rsidRDefault="00DF02FA">
            <w:pPr>
              <w:spacing w:after="0" w:line="240" w:lineRule="auto"/>
              <w:jc w:val="center"/>
              <w:outlineLvl w:val="0"/>
              <w:rPr>
                <w:rFonts w:ascii="Lato" w:hAnsi="Lato"/>
                <w:sz w:val="20"/>
                <w:szCs w:val="20"/>
              </w:rPr>
            </w:pPr>
            <w:proofErr w:type="spellStart"/>
            <w:proofErr w:type="gramStart"/>
            <w:r>
              <w:rPr>
                <w:rFonts w:ascii="Lato" w:hAnsi="Lato"/>
                <w:sz w:val="20"/>
                <w:szCs w:val="20"/>
              </w:rPr>
              <w:t>ens</w:t>
            </w:r>
            <w:proofErr w:type="spellEnd"/>
            <w:proofErr w:type="gramEnd"/>
          </w:p>
        </w:tc>
        <w:tc>
          <w:tcPr>
            <w:tcW w:w="1134" w:type="dxa"/>
            <w:vAlign w:val="center"/>
            <w:tcPrChange w:id="586" w:author="OBA Akouvi Kayi Fanlali" w:date="2026-03-26T07:48:00Z">
              <w:tcPr>
                <w:tcW w:w="567" w:type="dxa"/>
                <w:vAlign w:val="center"/>
              </w:tcPr>
            </w:tcPrChange>
          </w:tcPr>
          <w:p w14:paraId="0AAC62E3"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1843" w:type="dxa"/>
            <w:tcPrChange w:id="587" w:author="OBA Akouvi Kayi Fanlali" w:date="2026-03-26T07:48:00Z">
              <w:tcPr>
                <w:tcW w:w="1418" w:type="dxa"/>
              </w:tcPr>
            </w:tcPrChange>
          </w:tcPr>
          <w:p w14:paraId="125A5743" w14:textId="77777777" w:rsidR="00363B11" w:rsidRDefault="00363B11">
            <w:pPr>
              <w:spacing w:after="0" w:line="240" w:lineRule="auto"/>
              <w:outlineLvl w:val="0"/>
              <w:rPr>
                <w:rFonts w:ascii="Lato" w:hAnsi="Lato"/>
                <w:sz w:val="20"/>
                <w:szCs w:val="20"/>
              </w:rPr>
            </w:pPr>
          </w:p>
        </w:tc>
        <w:tc>
          <w:tcPr>
            <w:tcW w:w="1984" w:type="dxa"/>
            <w:tcBorders>
              <w:right w:val="double" w:sz="4" w:space="0" w:color="auto"/>
            </w:tcBorders>
            <w:tcPrChange w:id="588" w:author="OBA Akouvi Kayi Fanlali" w:date="2026-03-26T07:48:00Z">
              <w:tcPr>
                <w:tcW w:w="2126" w:type="dxa"/>
                <w:tcBorders>
                  <w:right w:val="double" w:sz="4" w:space="0" w:color="auto"/>
                </w:tcBorders>
              </w:tcPr>
            </w:tcPrChange>
          </w:tcPr>
          <w:p w14:paraId="2ED2730B" w14:textId="77777777" w:rsidR="00363B11" w:rsidRDefault="00363B11">
            <w:pPr>
              <w:spacing w:after="0" w:line="240" w:lineRule="auto"/>
              <w:outlineLvl w:val="0"/>
              <w:rPr>
                <w:rFonts w:ascii="Lato" w:hAnsi="Lato"/>
                <w:sz w:val="20"/>
                <w:szCs w:val="20"/>
              </w:rPr>
            </w:pPr>
          </w:p>
        </w:tc>
      </w:tr>
      <w:tr w:rsidR="00363B11" w14:paraId="4E74535B" w14:textId="77777777" w:rsidTr="008568CC">
        <w:tc>
          <w:tcPr>
            <w:tcW w:w="632" w:type="dxa"/>
            <w:tcBorders>
              <w:left w:val="double" w:sz="4" w:space="0" w:color="auto"/>
            </w:tcBorders>
            <w:vAlign w:val="center"/>
            <w:tcPrChange w:id="589" w:author="OBA Akouvi Kayi Fanlali" w:date="2026-03-26T07:48:00Z">
              <w:tcPr>
                <w:tcW w:w="632" w:type="dxa"/>
                <w:tcBorders>
                  <w:left w:val="double" w:sz="4" w:space="0" w:color="auto"/>
                </w:tcBorders>
                <w:vAlign w:val="center"/>
              </w:tcPr>
            </w:tcPrChange>
          </w:tcPr>
          <w:p w14:paraId="01C25BB5" w14:textId="77777777" w:rsidR="00363B11" w:rsidRDefault="00DF02FA">
            <w:pPr>
              <w:spacing w:after="0" w:line="240" w:lineRule="auto"/>
              <w:jc w:val="center"/>
              <w:outlineLvl w:val="0"/>
              <w:rPr>
                <w:rFonts w:ascii="Lato" w:hAnsi="Lato"/>
                <w:sz w:val="20"/>
                <w:szCs w:val="20"/>
              </w:rPr>
            </w:pPr>
            <w:r>
              <w:rPr>
                <w:rFonts w:ascii="Lato" w:hAnsi="Lato"/>
                <w:sz w:val="20"/>
                <w:szCs w:val="20"/>
              </w:rPr>
              <w:t>4</w:t>
            </w:r>
          </w:p>
        </w:tc>
        <w:tc>
          <w:tcPr>
            <w:tcW w:w="3464" w:type="dxa"/>
            <w:tcBorders>
              <w:top w:val="nil"/>
            </w:tcBorders>
            <w:vAlign w:val="center"/>
            <w:tcPrChange w:id="590" w:author="OBA Akouvi Kayi Fanlali" w:date="2026-03-26T07:48:00Z">
              <w:tcPr>
                <w:tcW w:w="2946" w:type="dxa"/>
                <w:tcBorders>
                  <w:top w:val="nil"/>
                </w:tcBorders>
                <w:vAlign w:val="center"/>
              </w:tcPr>
            </w:tcPrChange>
          </w:tcPr>
          <w:p w14:paraId="1844E6A7" w14:textId="77777777" w:rsidR="00363B11" w:rsidRDefault="00DF02FA">
            <w:pPr>
              <w:spacing w:after="0" w:line="240" w:lineRule="auto"/>
              <w:outlineLvl w:val="0"/>
              <w:rPr>
                <w:rFonts w:ascii="Lato" w:hAnsi="Lato"/>
                <w:sz w:val="20"/>
                <w:szCs w:val="20"/>
              </w:rPr>
            </w:pPr>
            <w:r>
              <w:rPr>
                <w:rFonts w:ascii="Lato" w:hAnsi="Lato"/>
                <w:sz w:val="20"/>
                <w:szCs w:val="20"/>
              </w:rPr>
              <w:t xml:space="preserve">Location de grue ou tout </w:t>
            </w:r>
            <w:r>
              <w:rPr>
                <w:rFonts w:ascii="Lato" w:eastAsia="Times New Roman" w:hAnsi="Lato" w:cs="Times New Roman"/>
                <w:color w:val="000000"/>
                <w:sz w:val="20"/>
                <w:szCs w:val="20"/>
                <w:lang w:eastAsia="fr-FR"/>
              </w:rPr>
              <w:t>autre moyen de levage</w:t>
            </w:r>
          </w:p>
        </w:tc>
        <w:tc>
          <w:tcPr>
            <w:tcW w:w="567" w:type="dxa"/>
            <w:vAlign w:val="center"/>
            <w:tcPrChange w:id="591" w:author="OBA Akouvi Kayi Fanlali" w:date="2026-03-26T07:48:00Z">
              <w:tcPr>
                <w:tcW w:w="519" w:type="dxa"/>
                <w:vAlign w:val="center"/>
              </w:tcPr>
            </w:tcPrChange>
          </w:tcPr>
          <w:p w14:paraId="26515B7B" w14:textId="77777777" w:rsidR="00363B11" w:rsidRDefault="00DF02FA">
            <w:pPr>
              <w:spacing w:after="0" w:line="240" w:lineRule="auto"/>
              <w:jc w:val="center"/>
              <w:outlineLvl w:val="0"/>
              <w:rPr>
                <w:rFonts w:ascii="Lato" w:hAnsi="Lato"/>
                <w:sz w:val="20"/>
                <w:szCs w:val="20"/>
              </w:rPr>
            </w:pPr>
            <w:proofErr w:type="spellStart"/>
            <w:proofErr w:type="gramStart"/>
            <w:r>
              <w:rPr>
                <w:rFonts w:ascii="Lato" w:hAnsi="Lato"/>
                <w:sz w:val="20"/>
                <w:szCs w:val="20"/>
              </w:rPr>
              <w:t>ens</w:t>
            </w:r>
            <w:proofErr w:type="spellEnd"/>
            <w:proofErr w:type="gramEnd"/>
          </w:p>
        </w:tc>
        <w:tc>
          <w:tcPr>
            <w:tcW w:w="1134" w:type="dxa"/>
            <w:vAlign w:val="center"/>
            <w:tcPrChange w:id="592" w:author="OBA Akouvi Kayi Fanlali" w:date="2026-03-26T07:48:00Z">
              <w:tcPr>
                <w:tcW w:w="567" w:type="dxa"/>
                <w:vAlign w:val="center"/>
              </w:tcPr>
            </w:tcPrChange>
          </w:tcPr>
          <w:p w14:paraId="1A2F3AC1"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1843" w:type="dxa"/>
            <w:tcPrChange w:id="593" w:author="OBA Akouvi Kayi Fanlali" w:date="2026-03-26T07:48:00Z">
              <w:tcPr>
                <w:tcW w:w="1418" w:type="dxa"/>
              </w:tcPr>
            </w:tcPrChange>
          </w:tcPr>
          <w:p w14:paraId="20EDB304" w14:textId="77777777" w:rsidR="00363B11" w:rsidRDefault="00363B11">
            <w:pPr>
              <w:spacing w:after="0" w:line="240" w:lineRule="auto"/>
              <w:outlineLvl w:val="0"/>
              <w:rPr>
                <w:rFonts w:ascii="Lato" w:hAnsi="Lato"/>
                <w:sz w:val="20"/>
                <w:szCs w:val="20"/>
              </w:rPr>
            </w:pPr>
          </w:p>
        </w:tc>
        <w:tc>
          <w:tcPr>
            <w:tcW w:w="1984" w:type="dxa"/>
            <w:tcBorders>
              <w:right w:val="double" w:sz="4" w:space="0" w:color="auto"/>
            </w:tcBorders>
            <w:tcPrChange w:id="594" w:author="OBA Akouvi Kayi Fanlali" w:date="2026-03-26T07:48:00Z">
              <w:tcPr>
                <w:tcW w:w="2126" w:type="dxa"/>
                <w:tcBorders>
                  <w:right w:val="double" w:sz="4" w:space="0" w:color="auto"/>
                </w:tcBorders>
              </w:tcPr>
            </w:tcPrChange>
          </w:tcPr>
          <w:p w14:paraId="59F95D12" w14:textId="77777777" w:rsidR="00363B11" w:rsidRDefault="00363B11">
            <w:pPr>
              <w:spacing w:after="0" w:line="240" w:lineRule="auto"/>
              <w:outlineLvl w:val="0"/>
              <w:rPr>
                <w:rFonts w:ascii="Lato" w:hAnsi="Lato"/>
                <w:sz w:val="20"/>
                <w:szCs w:val="20"/>
              </w:rPr>
            </w:pPr>
          </w:p>
        </w:tc>
      </w:tr>
      <w:tr w:rsidR="00363B11" w14:paraId="7EACE096" w14:textId="77777777" w:rsidTr="008568CC">
        <w:tc>
          <w:tcPr>
            <w:tcW w:w="632" w:type="dxa"/>
            <w:tcBorders>
              <w:left w:val="double" w:sz="4" w:space="0" w:color="auto"/>
              <w:bottom w:val="double" w:sz="4" w:space="0" w:color="auto"/>
            </w:tcBorders>
            <w:vAlign w:val="center"/>
            <w:tcPrChange w:id="595" w:author="OBA Akouvi Kayi Fanlali" w:date="2026-03-26T07:48:00Z">
              <w:tcPr>
                <w:tcW w:w="632" w:type="dxa"/>
                <w:tcBorders>
                  <w:left w:val="double" w:sz="4" w:space="0" w:color="auto"/>
                  <w:bottom w:val="double" w:sz="4" w:space="0" w:color="auto"/>
                </w:tcBorders>
                <w:vAlign w:val="center"/>
              </w:tcPr>
            </w:tcPrChange>
          </w:tcPr>
          <w:p w14:paraId="5FAE9F66" w14:textId="77777777" w:rsidR="00363B11" w:rsidRDefault="00DF02FA">
            <w:pPr>
              <w:spacing w:after="0" w:line="240" w:lineRule="auto"/>
              <w:jc w:val="center"/>
              <w:outlineLvl w:val="0"/>
              <w:rPr>
                <w:rFonts w:ascii="Lato" w:hAnsi="Lato"/>
                <w:sz w:val="20"/>
                <w:szCs w:val="20"/>
              </w:rPr>
            </w:pPr>
            <w:r>
              <w:rPr>
                <w:rFonts w:ascii="Lato" w:hAnsi="Lato"/>
                <w:sz w:val="20"/>
                <w:szCs w:val="20"/>
              </w:rPr>
              <w:t>5</w:t>
            </w:r>
          </w:p>
        </w:tc>
        <w:tc>
          <w:tcPr>
            <w:tcW w:w="3464" w:type="dxa"/>
            <w:tcBorders>
              <w:top w:val="nil"/>
              <w:bottom w:val="double" w:sz="4" w:space="0" w:color="auto"/>
            </w:tcBorders>
            <w:vAlign w:val="center"/>
            <w:tcPrChange w:id="596" w:author="OBA Akouvi Kayi Fanlali" w:date="2026-03-26T07:48:00Z">
              <w:tcPr>
                <w:tcW w:w="2946" w:type="dxa"/>
                <w:tcBorders>
                  <w:top w:val="nil"/>
                  <w:bottom w:val="double" w:sz="4" w:space="0" w:color="auto"/>
                </w:tcBorders>
                <w:vAlign w:val="center"/>
              </w:tcPr>
            </w:tcPrChange>
          </w:tcPr>
          <w:p w14:paraId="492607FC" w14:textId="77777777" w:rsidR="00363B11" w:rsidRDefault="00DF02FA">
            <w:pPr>
              <w:spacing w:after="0" w:line="240" w:lineRule="auto"/>
              <w:outlineLvl w:val="0"/>
              <w:rPr>
                <w:rFonts w:ascii="Lato" w:hAnsi="Lato"/>
                <w:sz w:val="20"/>
                <w:szCs w:val="20"/>
              </w:rPr>
            </w:pPr>
            <w:r>
              <w:rPr>
                <w:rFonts w:ascii="Lato" w:hAnsi="Lato"/>
                <w:sz w:val="20"/>
                <w:szCs w:val="20"/>
              </w:rPr>
              <w:t>Main d’œuvre avec divers accessoires de pose et de raccordement</w:t>
            </w:r>
          </w:p>
        </w:tc>
        <w:tc>
          <w:tcPr>
            <w:tcW w:w="567" w:type="dxa"/>
            <w:tcBorders>
              <w:bottom w:val="double" w:sz="4" w:space="0" w:color="auto"/>
            </w:tcBorders>
            <w:vAlign w:val="center"/>
            <w:tcPrChange w:id="597" w:author="OBA Akouvi Kayi Fanlali" w:date="2026-03-26T07:48:00Z">
              <w:tcPr>
                <w:tcW w:w="519" w:type="dxa"/>
                <w:tcBorders>
                  <w:bottom w:val="double" w:sz="4" w:space="0" w:color="auto"/>
                </w:tcBorders>
                <w:vAlign w:val="center"/>
              </w:tcPr>
            </w:tcPrChange>
          </w:tcPr>
          <w:p w14:paraId="530D3905" w14:textId="77777777" w:rsidR="00363B11" w:rsidRDefault="00DF02FA">
            <w:pPr>
              <w:spacing w:after="0" w:line="240" w:lineRule="auto"/>
              <w:jc w:val="center"/>
              <w:outlineLvl w:val="0"/>
              <w:rPr>
                <w:rFonts w:ascii="Lato" w:hAnsi="Lato"/>
                <w:sz w:val="20"/>
                <w:szCs w:val="20"/>
              </w:rPr>
            </w:pPr>
            <w:proofErr w:type="spellStart"/>
            <w:proofErr w:type="gramStart"/>
            <w:r>
              <w:rPr>
                <w:rFonts w:ascii="Lato" w:hAnsi="Lato"/>
                <w:sz w:val="20"/>
                <w:szCs w:val="20"/>
              </w:rPr>
              <w:t>ens</w:t>
            </w:r>
            <w:proofErr w:type="spellEnd"/>
            <w:proofErr w:type="gramEnd"/>
          </w:p>
        </w:tc>
        <w:tc>
          <w:tcPr>
            <w:tcW w:w="1134" w:type="dxa"/>
            <w:tcBorders>
              <w:bottom w:val="double" w:sz="4" w:space="0" w:color="auto"/>
            </w:tcBorders>
            <w:vAlign w:val="center"/>
            <w:tcPrChange w:id="598" w:author="OBA Akouvi Kayi Fanlali" w:date="2026-03-26T07:48:00Z">
              <w:tcPr>
                <w:tcW w:w="567" w:type="dxa"/>
                <w:tcBorders>
                  <w:bottom w:val="double" w:sz="4" w:space="0" w:color="auto"/>
                </w:tcBorders>
                <w:vAlign w:val="center"/>
              </w:tcPr>
            </w:tcPrChange>
          </w:tcPr>
          <w:p w14:paraId="3D5152ED"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1843" w:type="dxa"/>
            <w:tcBorders>
              <w:bottom w:val="double" w:sz="4" w:space="0" w:color="auto"/>
            </w:tcBorders>
            <w:tcPrChange w:id="599" w:author="OBA Akouvi Kayi Fanlali" w:date="2026-03-26T07:48:00Z">
              <w:tcPr>
                <w:tcW w:w="1418" w:type="dxa"/>
                <w:tcBorders>
                  <w:bottom w:val="double" w:sz="4" w:space="0" w:color="auto"/>
                </w:tcBorders>
              </w:tcPr>
            </w:tcPrChange>
          </w:tcPr>
          <w:p w14:paraId="73E72D54" w14:textId="77777777" w:rsidR="00363B11" w:rsidRDefault="00363B11">
            <w:pPr>
              <w:spacing w:after="0" w:line="240" w:lineRule="auto"/>
              <w:outlineLvl w:val="0"/>
              <w:rPr>
                <w:rFonts w:ascii="Lato" w:hAnsi="Lato"/>
                <w:sz w:val="20"/>
                <w:szCs w:val="20"/>
              </w:rPr>
            </w:pPr>
          </w:p>
        </w:tc>
        <w:tc>
          <w:tcPr>
            <w:tcW w:w="1984" w:type="dxa"/>
            <w:tcBorders>
              <w:bottom w:val="double" w:sz="4" w:space="0" w:color="auto"/>
              <w:right w:val="double" w:sz="4" w:space="0" w:color="auto"/>
            </w:tcBorders>
            <w:tcPrChange w:id="600" w:author="OBA Akouvi Kayi Fanlali" w:date="2026-03-26T07:48:00Z">
              <w:tcPr>
                <w:tcW w:w="2126" w:type="dxa"/>
                <w:tcBorders>
                  <w:bottom w:val="double" w:sz="4" w:space="0" w:color="auto"/>
                  <w:right w:val="double" w:sz="4" w:space="0" w:color="auto"/>
                </w:tcBorders>
              </w:tcPr>
            </w:tcPrChange>
          </w:tcPr>
          <w:p w14:paraId="06C2EA8D" w14:textId="77777777" w:rsidR="00363B11" w:rsidRDefault="00363B11">
            <w:pPr>
              <w:spacing w:after="0" w:line="240" w:lineRule="auto"/>
              <w:outlineLvl w:val="0"/>
              <w:rPr>
                <w:rFonts w:ascii="Lato" w:hAnsi="Lato"/>
                <w:sz w:val="20"/>
                <w:szCs w:val="20"/>
              </w:rPr>
            </w:pPr>
          </w:p>
        </w:tc>
      </w:tr>
      <w:tr w:rsidR="00363B11" w14:paraId="64315F9A" w14:textId="77777777" w:rsidTr="008568CC">
        <w:trPr>
          <w:trHeight w:val="595"/>
          <w:trPrChange w:id="601" w:author="OBA Akouvi Kayi Fanlali" w:date="2026-03-26T07:48:00Z">
            <w:trPr>
              <w:trHeight w:val="595"/>
            </w:trPr>
          </w:trPrChange>
        </w:trPr>
        <w:tc>
          <w:tcPr>
            <w:tcW w:w="5797" w:type="dxa"/>
            <w:gridSpan w:val="4"/>
            <w:tcBorders>
              <w:top w:val="double" w:sz="4" w:space="0" w:color="auto"/>
              <w:left w:val="double" w:sz="4" w:space="0" w:color="auto"/>
              <w:bottom w:val="double" w:sz="4" w:space="0" w:color="auto"/>
            </w:tcBorders>
            <w:vAlign w:val="center"/>
            <w:tcPrChange w:id="602" w:author="OBA Akouvi Kayi Fanlali" w:date="2026-03-26T07:48:00Z">
              <w:tcPr>
                <w:tcW w:w="4664" w:type="dxa"/>
                <w:gridSpan w:val="4"/>
                <w:tcBorders>
                  <w:top w:val="double" w:sz="4" w:space="0" w:color="auto"/>
                  <w:left w:val="double" w:sz="4" w:space="0" w:color="auto"/>
                  <w:bottom w:val="double" w:sz="4" w:space="0" w:color="auto"/>
                </w:tcBorders>
                <w:vAlign w:val="center"/>
              </w:tcPr>
            </w:tcPrChange>
          </w:tcPr>
          <w:p w14:paraId="4930D1A1" w14:textId="77777777" w:rsidR="00363B11" w:rsidRDefault="00DF02FA">
            <w:pPr>
              <w:widowControl w:val="0"/>
              <w:spacing w:after="0" w:line="240" w:lineRule="auto"/>
              <w:jc w:val="center"/>
              <w:outlineLvl w:val="0"/>
              <w:rPr>
                <w:rFonts w:ascii="Lato" w:hAnsi="Lato"/>
                <w:b/>
                <w:bCs/>
                <w:sz w:val="20"/>
                <w:szCs w:val="20"/>
              </w:rPr>
            </w:pPr>
            <w:r>
              <w:rPr>
                <w:rFonts w:ascii="Lato" w:hAnsi="Lato"/>
                <w:b/>
                <w:bCs/>
                <w:sz w:val="20"/>
                <w:szCs w:val="20"/>
              </w:rPr>
              <w:t>MONTANT TOTAL HT/HDD</w:t>
            </w:r>
          </w:p>
        </w:tc>
        <w:tc>
          <w:tcPr>
            <w:tcW w:w="3827" w:type="dxa"/>
            <w:gridSpan w:val="2"/>
            <w:tcBorders>
              <w:top w:val="double" w:sz="4" w:space="0" w:color="auto"/>
              <w:bottom w:val="double" w:sz="4" w:space="0" w:color="auto"/>
              <w:right w:val="double" w:sz="4" w:space="0" w:color="auto"/>
            </w:tcBorders>
            <w:vAlign w:val="center"/>
            <w:tcPrChange w:id="603" w:author="OBA Akouvi Kayi Fanlali" w:date="2026-03-26T07:48:00Z">
              <w:tcPr>
                <w:tcW w:w="3544" w:type="dxa"/>
                <w:gridSpan w:val="2"/>
                <w:tcBorders>
                  <w:top w:val="double" w:sz="4" w:space="0" w:color="auto"/>
                  <w:bottom w:val="double" w:sz="4" w:space="0" w:color="auto"/>
                  <w:right w:val="double" w:sz="4" w:space="0" w:color="auto"/>
                </w:tcBorders>
                <w:vAlign w:val="center"/>
              </w:tcPr>
            </w:tcPrChange>
          </w:tcPr>
          <w:p w14:paraId="70E6E022" w14:textId="77777777" w:rsidR="00363B11" w:rsidRDefault="00363B11">
            <w:pPr>
              <w:widowControl w:val="0"/>
              <w:spacing w:after="0" w:line="240" w:lineRule="auto"/>
              <w:jc w:val="center"/>
              <w:outlineLvl w:val="0"/>
              <w:rPr>
                <w:rFonts w:ascii="Lato" w:hAnsi="Lato"/>
                <w:b/>
                <w:bCs/>
                <w:sz w:val="20"/>
                <w:szCs w:val="20"/>
              </w:rPr>
            </w:pPr>
          </w:p>
        </w:tc>
      </w:tr>
    </w:tbl>
    <w:p w14:paraId="783DD44E" w14:textId="77777777" w:rsidR="00363B11" w:rsidRDefault="00363B11">
      <w:pPr>
        <w:pStyle w:val="RPAOs2"/>
        <w:keepNext w:val="0"/>
        <w:keepLines w:val="0"/>
        <w:widowControl w:val="0"/>
        <w:numPr>
          <w:ilvl w:val="0"/>
          <w:numId w:val="0"/>
        </w:numPr>
        <w:rPr>
          <w:rFonts w:ascii="Lato" w:hAnsi="Lato" w:cs="Arial"/>
          <w:b/>
          <w:bCs/>
          <w:iCs/>
          <w:sz w:val="20"/>
          <w:szCs w:val="20"/>
          <w:u w:val="none"/>
        </w:rPr>
      </w:pPr>
    </w:p>
    <w:p w14:paraId="46A83AF0" w14:textId="77777777" w:rsidR="00363B11" w:rsidRDefault="00363B11">
      <w:pPr>
        <w:pStyle w:val="RPAOs2"/>
        <w:keepNext w:val="0"/>
        <w:keepLines w:val="0"/>
        <w:widowControl w:val="0"/>
        <w:numPr>
          <w:ilvl w:val="0"/>
          <w:numId w:val="0"/>
        </w:numPr>
        <w:rPr>
          <w:rFonts w:ascii="Lato" w:hAnsi="Lato" w:cs="Arial"/>
          <w:b/>
          <w:bCs/>
          <w:iCs/>
          <w:sz w:val="20"/>
          <w:szCs w:val="20"/>
          <w:u w:val="none"/>
        </w:rPr>
      </w:pPr>
    </w:p>
    <w:p w14:paraId="2FB13E74" w14:textId="77777777" w:rsidR="00363B11" w:rsidRDefault="00363B11">
      <w:pPr>
        <w:pStyle w:val="RPAOs2"/>
        <w:keepNext w:val="0"/>
        <w:keepLines w:val="0"/>
        <w:widowControl w:val="0"/>
        <w:numPr>
          <w:ilvl w:val="0"/>
          <w:numId w:val="0"/>
        </w:numPr>
        <w:rPr>
          <w:rFonts w:ascii="Lato" w:hAnsi="Lato" w:cs="Arial"/>
          <w:b/>
          <w:bCs/>
          <w:iCs/>
          <w:sz w:val="20"/>
          <w:szCs w:val="20"/>
          <w:u w:val="none"/>
        </w:rPr>
      </w:pPr>
    </w:p>
    <w:p w14:paraId="53F04A6B" w14:textId="77777777" w:rsidR="00363B11" w:rsidRDefault="00363B11">
      <w:pPr>
        <w:pStyle w:val="RPAOs2"/>
        <w:keepNext w:val="0"/>
        <w:keepLines w:val="0"/>
        <w:widowControl w:val="0"/>
        <w:numPr>
          <w:ilvl w:val="0"/>
          <w:numId w:val="0"/>
        </w:numPr>
        <w:rPr>
          <w:rFonts w:ascii="Lato" w:hAnsi="Lato" w:cs="Arial"/>
          <w:b/>
          <w:bCs/>
          <w:iCs/>
          <w:sz w:val="20"/>
          <w:szCs w:val="20"/>
          <w:u w:val="none"/>
        </w:rPr>
      </w:pPr>
    </w:p>
    <w:p w14:paraId="438C7FA2" w14:textId="77777777" w:rsidR="00363B11" w:rsidRDefault="00363B11">
      <w:pPr>
        <w:pStyle w:val="RPAOs2"/>
        <w:keepNext w:val="0"/>
        <w:keepLines w:val="0"/>
        <w:widowControl w:val="0"/>
        <w:numPr>
          <w:ilvl w:val="0"/>
          <w:numId w:val="0"/>
        </w:numPr>
        <w:rPr>
          <w:rFonts w:ascii="Lato" w:hAnsi="Lato" w:cs="Arial"/>
          <w:b/>
          <w:bCs/>
          <w:iCs/>
          <w:sz w:val="20"/>
          <w:szCs w:val="20"/>
          <w:u w:val="none"/>
        </w:rPr>
      </w:pPr>
    </w:p>
    <w:p w14:paraId="7DD5B636" w14:textId="77777777" w:rsidR="00363B11" w:rsidRDefault="00363B11">
      <w:pPr>
        <w:pStyle w:val="RPAOs2"/>
        <w:keepNext w:val="0"/>
        <w:keepLines w:val="0"/>
        <w:widowControl w:val="0"/>
        <w:numPr>
          <w:ilvl w:val="0"/>
          <w:numId w:val="0"/>
        </w:numPr>
        <w:rPr>
          <w:rFonts w:ascii="Lato" w:hAnsi="Lato" w:cs="Arial"/>
          <w:b/>
          <w:bCs/>
          <w:iCs/>
          <w:sz w:val="20"/>
          <w:szCs w:val="20"/>
          <w:u w:val="none"/>
        </w:rPr>
      </w:pPr>
    </w:p>
    <w:p w14:paraId="716F5869" w14:textId="77777777" w:rsidR="00363B11" w:rsidRDefault="00363B11">
      <w:pPr>
        <w:pStyle w:val="RPAOs2"/>
        <w:keepNext w:val="0"/>
        <w:keepLines w:val="0"/>
        <w:widowControl w:val="0"/>
        <w:numPr>
          <w:ilvl w:val="0"/>
          <w:numId w:val="0"/>
        </w:numPr>
        <w:rPr>
          <w:rFonts w:ascii="Lato" w:hAnsi="Lato" w:cs="Arial"/>
          <w:b/>
          <w:bCs/>
          <w:iCs/>
          <w:sz w:val="20"/>
          <w:szCs w:val="20"/>
          <w:u w:val="none"/>
        </w:rPr>
      </w:pPr>
    </w:p>
    <w:p w14:paraId="24EAAB40" w14:textId="77777777" w:rsidR="00363B11" w:rsidRDefault="00363B11">
      <w:pPr>
        <w:pStyle w:val="RPAOs2"/>
        <w:keepNext w:val="0"/>
        <w:keepLines w:val="0"/>
        <w:widowControl w:val="0"/>
        <w:numPr>
          <w:ilvl w:val="0"/>
          <w:numId w:val="0"/>
        </w:numPr>
        <w:rPr>
          <w:rFonts w:ascii="Lato" w:hAnsi="Lato" w:cs="Arial"/>
          <w:b/>
          <w:bCs/>
          <w:iCs/>
          <w:sz w:val="20"/>
          <w:szCs w:val="20"/>
          <w:u w:val="none"/>
        </w:rPr>
      </w:pPr>
    </w:p>
    <w:p w14:paraId="162F4E8B" w14:textId="77777777" w:rsidR="00363B11" w:rsidRDefault="00363B11">
      <w:pPr>
        <w:pStyle w:val="RPAOs2"/>
        <w:keepNext w:val="0"/>
        <w:keepLines w:val="0"/>
        <w:widowControl w:val="0"/>
        <w:numPr>
          <w:ilvl w:val="0"/>
          <w:numId w:val="0"/>
        </w:numPr>
        <w:rPr>
          <w:rFonts w:ascii="Lato" w:hAnsi="Lato" w:cs="Arial"/>
          <w:b/>
          <w:bCs/>
          <w:iCs/>
          <w:sz w:val="20"/>
          <w:szCs w:val="20"/>
          <w:u w:val="none"/>
        </w:rPr>
      </w:pPr>
    </w:p>
    <w:p w14:paraId="7A32CA7B" w14:textId="77777777" w:rsidR="00363B11" w:rsidRDefault="00363B11">
      <w:pPr>
        <w:pStyle w:val="RPAOs2"/>
        <w:keepNext w:val="0"/>
        <w:keepLines w:val="0"/>
        <w:widowControl w:val="0"/>
        <w:numPr>
          <w:ilvl w:val="0"/>
          <w:numId w:val="0"/>
        </w:numPr>
        <w:rPr>
          <w:rFonts w:ascii="Lato" w:hAnsi="Lato" w:cs="Arial"/>
          <w:b/>
          <w:bCs/>
          <w:iCs/>
          <w:sz w:val="20"/>
          <w:szCs w:val="20"/>
          <w:u w:val="none"/>
        </w:rPr>
      </w:pPr>
    </w:p>
    <w:p w14:paraId="43C8AAA1" w14:textId="77777777" w:rsidR="00363B11" w:rsidRDefault="00363B11">
      <w:pPr>
        <w:pStyle w:val="RPAOs2"/>
        <w:keepNext w:val="0"/>
        <w:keepLines w:val="0"/>
        <w:widowControl w:val="0"/>
        <w:numPr>
          <w:ilvl w:val="0"/>
          <w:numId w:val="0"/>
        </w:numPr>
        <w:rPr>
          <w:rFonts w:ascii="Lato" w:hAnsi="Lato" w:cs="Arial"/>
          <w:b/>
          <w:bCs/>
          <w:iCs/>
          <w:sz w:val="20"/>
          <w:szCs w:val="20"/>
          <w:u w:val="none"/>
        </w:rPr>
      </w:pPr>
    </w:p>
    <w:p w14:paraId="260A72D7" w14:textId="77777777" w:rsidR="00363B11" w:rsidRDefault="00363B11">
      <w:pPr>
        <w:pStyle w:val="RPAOs2"/>
        <w:keepNext w:val="0"/>
        <w:keepLines w:val="0"/>
        <w:widowControl w:val="0"/>
        <w:numPr>
          <w:ilvl w:val="0"/>
          <w:numId w:val="0"/>
        </w:numPr>
        <w:rPr>
          <w:rFonts w:ascii="Lato" w:hAnsi="Lato" w:cs="Arial"/>
          <w:b/>
          <w:bCs/>
          <w:iCs/>
          <w:sz w:val="20"/>
          <w:szCs w:val="20"/>
          <w:u w:val="none"/>
        </w:rPr>
      </w:pPr>
    </w:p>
    <w:p w14:paraId="4A46492F" w14:textId="77777777" w:rsidR="00363B11" w:rsidRDefault="00363B11">
      <w:pPr>
        <w:pStyle w:val="RPAOs2"/>
        <w:keepNext w:val="0"/>
        <w:keepLines w:val="0"/>
        <w:widowControl w:val="0"/>
        <w:numPr>
          <w:ilvl w:val="0"/>
          <w:numId w:val="0"/>
        </w:numPr>
        <w:rPr>
          <w:rFonts w:ascii="Lato" w:hAnsi="Lato" w:cs="Arial"/>
          <w:b/>
          <w:bCs/>
          <w:iCs/>
          <w:sz w:val="20"/>
          <w:szCs w:val="20"/>
          <w:u w:val="none"/>
        </w:rPr>
      </w:pPr>
    </w:p>
    <w:p w14:paraId="1394EDD1" w14:textId="77777777" w:rsidR="00363B11" w:rsidRDefault="00363B11">
      <w:pPr>
        <w:pStyle w:val="RPAOs2"/>
        <w:keepNext w:val="0"/>
        <w:keepLines w:val="0"/>
        <w:widowControl w:val="0"/>
        <w:numPr>
          <w:ilvl w:val="0"/>
          <w:numId w:val="0"/>
        </w:numPr>
        <w:rPr>
          <w:rFonts w:ascii="Lato" w:hAnsi="Lato" w:cs="Arial"/>
          <w:b/>
          <w:bCs/>
          <w:iCs/>
          <w:sz w:val="20"/>
          <w:szCs w:val="20"/>
          <w:u w:val="none"/>
        </w:rPr>
      </w:pPr>
    </w:p>
    <w:p w14:paraId="2BA4C5BA" w14:textId="77777777" w:rsidR="00363B11" w:rsidRDefault="00363B11">
      <w:pPr>
        <w:pStyle w:val="RPAOs2"/>
        <w:keepNext w:val="0"/>
        <w:keepLines w:val="0"/>
        <w:widowControl w:val="0"/>
        <w:numPr>
          <w:ilvl w:val="0"/>
          <w:numId w:val="0"/>
        </w:numPr>
        <w:rPr>
          <w:rFonts w:ascii="Lato" w:hAnsi="Lato" w:cs="Arial"/>
          <w:b/>
          <w:bCs/>
          <w:iCs/>
          <w:sz w:val="20"/>
          <w:szCs w:val="20"/>
          <w:u w:val="none"/>
        </w:rPr>
      </w:pPr>
    </w:p>
    <w:p w14:paraId="65001FEC" w14:textId="77777777" w:rsidR="00363B11" w:rsidRDefault="00363B11">
      <w:pPr>
        <w:pStyle w:val="RPAOs2"/>
        <w:numPr>
          <w:ilvl w:val="0"/>
          <w:numId w:val="0"/>
        </w:numPr>
        <w:rPr>
          <w:rFonts w:ascii="Lato" w:hAnsi="Lato" w:cs="Arial"/>
          <w:b/>
          <w:bCs/>
          <w:iCs/>
          <w:sz w:val="20"/>
          <w:szCs w:val="20"/>
          <w:u w:val="none"/>
        </w:rPr>
      </w:pPr>
    </w:p>
    <w:p w14:paraId="66BD5B6B" w14:textId="77777777" w:rsidR="00363B11" w:rsidRDefault="00363B11">
      <w:pPr>
        <w:pStyle w:val="RPAOs2"/>
        <w:numPr>
          <w:ilvl w:val="0"/>
          <w:numId w:val="0"/>
        </w:numPr>
        <w:rPr>
          <w:rFonts w:ascii="Lato" w:hAnsi="Lato" w:cs="Arial"/>
          <w:b/>
          <w:bCs/>
          <w:iCs/>
          <w:sz w:val="20"/>
          <w:szCs w:val="20"/>
          <w:u w:val="none"/>
        </w:rPr>
      </w:pPr>
    </w:p>
    <w:p w14:paraId="1EDBED71" w14:textId="77777777" w:rsidR="00363B11" w:rsidRDefault="00363B11">
      <w:pPr>
        <w:pStyle w:val="RPAOs2"/>
        <w:keepNext w:val="0"/>
        <w:keepLines w:val="0"/>
        <w:widowControl w:val="0"/>
        <w:numPr>
          <w:ilvl w:val="0"/>
          <w:numId w:val="0"/>
        </w:numPr>
        <w:rPr>
          <w:rFonts w:ascii="Lato" w:hAnsi="Lato" w:cs="Arial"/>
          <w:b/>
          <w:bCs/>
          <w:iCs/>
          <w:sz w:val="20"/>
          <w:szCs w:val="20"/>
          <w:u w:val="none"/>
        </w:rPr>
      </w:pPr>
    </w:p>
    <w:p w14:paraId="6F2F14A1" w14:textId="77777777" w:rsidR="00363B11" w:rsidRDefault="00363B11">
      <w:pPr>
        <w:pStyle w:val="RPAOs2"/>
        <w:keepNext w:val="0"/>
        <w:keepLines w:val="0"/>
        <w:widowControl w:val="0"/>
        <w:numPr>
          <w:ilvl w:val="0"/>
          <w:numId w:val="0"/>
        </w:numPr>
        <w:rPr>
          <w:rFonts w:ascii="Lato" w:hAnsi="Lato" w:cs="Arial"/>
          <w:b/>
          <w:bCs/>
          <w:iCs/>
          <w:sz w:val="20"/>
          <w:szCs w:val="20"/>
          <w:u w:val="none"/>
        </w:rPr>
      </w:pPr>
    </w:p>
    <w:p w14:paraId="2289C631" w14:textId="6D77C40F" w:rsidR="00363B11" w:rsidRDefault="00363B11">
      <w:pPr>
        <w:pStyle w:val="RPAOs2"/>
        <w:keepNext w:val="0"/>
        <w:keepLines w:val="0"/>
        <w:widowControl w:val="0"/>
        <w:numPr>
          <w:ilvl w:val="0"/>
          <w:numId w:val="0"/>
        </w:numPr>
        <w:rPr>
          <w:ins w:id="604" w:author="OBA Akouvi Kayi Fanlali" w:date="2026-03-26T07:48:00Z"/>
          <w:rFonts w:ascii="Lato" w:hAnsi="Lato" w:cs="Arial"/>
          <w:b/>
          <w:bCs/>
          <w:iCs/>
          <w:sz w:val="20"/>
          <w:szCs w:val="20"/>
          <w:u w:val="none"/>
        </w:rPr>
      </w:pPr>
    </w:p>
    <w:p w14:paraId="26A96A36" w14:textId="4C5C6FB6" w:rsidR="008568CC" w:rsidRDefault="008568CC">
      <w:pPr>
        <w:pStyle w:val="RPAOs2"/>
        <w:keepNext w:val="0"/>
        <w:keepLines w:val="0"/>
        <w:widowControl w:val="0"/>
        <w:numPr>
          <w:ilvl w:val="0"/>
          <w:numId w:val="0"/>
        </w:numPr>
        <w:rPr>
          <w:ins w:id="605" w:author="OBA Akouvi Kayi Fanlali" w:date="2026-03-26T07:48:00Z"/>
          <w:rFonts w:ascii="Lato" w:hAnsi="Lato" w:cs="Arial"/>
          <w:b/>
          <w:bCs/>
          <w:iCs/>
          <w:sz w:val="20"/>
          <w:szCs w:val="20"/>
          <w:u w:val="none"/>
        </w:rPr>
      </w:pPr>
    </w:p>
    <w:p w14:paraId="113667A5" w14:textId="6F32E634" w:rsidR="008568CC" w:rsidRDefault="008568CC">
      <w:pPr>
        <w:pStyle w:val="RPAOs2"/>
        <w:keepNext w:val="0"/>
        <w:keepLines w:val="0"/>
        <w:widowControl w:val="0"/>
        <w:numPr>
          <w:ilvl w:val="0"/>
          <w:numId w:val="0"/>
        </w:numPr>
        <w:rPr>
          <w:ins w:id="606" w:author="OBA Akouvi Kayi Fanlali" w:date="2026-03-26T07:48:00Z"/>
          <w:rFonts w:ascii="Lato" w:hAnsi="Lato" w:cs="Arial"/>
          <w:b/>
          <w:bCs/>
          <w:iCs/>
          <w:sz w:val="20"/>
          <w:szCs w:val="20"/>
          <w:u w:val="none"/>
        </w:rPr>
      </w:pPr>
    </w:p>
    <w:p w14:paraId="0EB63AC0" w14:textId="77777777" w:rsidR="008568CC" w:rsidRDefault="008568CC">
      <w:pPr>
        <w:pStyle w:val="RPAOs2"/>
        <w:keepNext w:val="0"/>
        <w:keepLines w:val="0"/>
        <w:widowControl w:val="0"/>
        <w:numPr>
          <w:ilvl w:val="0"/>
          <w:numId w:val="0"/>
        </w:numPr>
        <w:rPr>
          <w:rFonts w:ascii="Lato" w:hAnsi="Lato" w:cs="Arial"/>
          <w:b/>
          <w:bCs/>
          <w:iCs/>
          <w:sz w:val="20"/>
          <w:szCs w:val="20"/>
          <w:u w:val="none"/>
        </w:rPr>
      </w:pPr>
    </w:p>
    <w:p w14:paraId="7D052BD0" w14:textId="77777777" w:rsidR="00363B11" w:rsidRDefault="00363B11">
      <w:pPr>
        <w:pStyle w:val="RPAOs2"/>
        <w:keepNext w:val="0"/>
        <w:keepLines w:val="0"/>
        <w:widowControl w:val="0"/>
        <w:numPr>
          <w:ilvl w:val="0"/>
          <w:numId w:val="0"/>
        </w:numPr>
        <w:rPr>
          <w:rFonts w:ascii="Lato" w:hAnsi="Lato" w:cs="Arial"/>
          <w:b/>
          <w:bCs/>
          <w:iCs/>
          <w:sz w:val="20"/>
          <w:szCs w:val="20"/>
          <w:u w:val="none"/>
        </w:rPr>
      </w:pPr>
    </w:p>
    <w:p w14:paraId="14B0D232" w14:textId="77777777" w:rsidR="00363B11" w:rsidRDefault="00363B11">
      <w:pPr>
        <w:pStyle w:val="RPAOs2"/>
        <w:keepNext w:val="0"/>
        <w:keepLines w:val="0"/>
        <w:widowControl w:val="0"/>
        <w:numPr>
          <w:ilvl w:val="0"/>
          <w:numId w:val="0"/>
        </w:numPr>
        <w:rPr>
          <w:rFonts w:ascii="Lato" w:hAnsi="Lato" w:cs="Arial"/>
          <w:b/>
          <w:bCs/>
          <w:iCs/>
          <w:sz w:val="20"/>
          <w:szCs w:val="20"/>
          <w:u w:val="none"/>
        </w:rPr>
      </w:pPr>
    </w:p>
    <w:p w14:paraId="6A01A457" w14:textId="77777777" w:rsidR="00363B11" w:rsidRDefault="00363B11">
      <w:pPr>
        <w:pStyle w:val="RPAOs2"/>
        <w:keepNext w:val="0"/>
        <w:keepLines w:val="0"/>
        <w:widowControl w:val="0"/>
        <w:numPr>
          <w:ilvl w:val="0"/>
          <w:numId w:val="0"/>
        </w:numPr>
        <w:rPr>
          <w:rFonts w:ascii="Lato" w:hAnsi="Lato" w:cs="Arial"/>
          <w:b/>
          <w:bCs/>
          <w:iCs/>
          <w:sz w:val="20"/>
          <w:szCs w:val="20"/>
          <w:u w:val="none"/>
        </w:rPr>
      </w:pPr>
    </w:p>
    <w:p w14:paraId="62B2585C" w14:textId="77777777" w:rsidR="00363B11" w:rsidRDefault="00DF02FA">
      <w:pPr>
        <w:pStyle w:val="RPAOs2"/>
        <w:keepNext w:val="0"/>
        <w:keepLines w:val="0"/>
        <w:widowControl w:val="0"/>
        <w:numPr>
          <w:ilvl w:val="0"/>
          <w:numId w:val="0"/>
        </w:numPr>
        <w:ind w:left="720" w:hanging="360"/>
        <w:rPr>
          <w:rFonts w:ascii="Lato" w:hAnsi="Lato" w:cs="Arial"/>
          <w:b/>
          <w:i/>
          <w:sz w:val="20"/>
          <w:szCs w:val="20"/>
          <w:u w:val="none"/>
        </w:rPr>
      </w:pPr>
      <w:r>
        <w:rPr>
          <w:rFonts w:ascii="Lato" w:hAnsi="Lato" w:cs="Arial"/>
          <w:b/>
          <w:bCs/>
          <w:i/>
          <w:sz w:val="20"/>
          <w:szCs w:val="20"/>
          <w:u w:val="none"/>
        </w:rPr>
        <w:lastRenderedPageBreak/>
        <w:t xml:space="preserve">C/ Lot n°3 : </w:t>
      </w:r>
      <w:r>
        <w:rPr>
          <w:rFonts w:ascii="Lato" w:hAnsi="Lato" w:cs="Arial"/>
          <w:b/>
          <w:i/>
          <w:sz w:val="20"/>
          <w:szCs w:val="20"/>
          <w:u w:val="none"/>
        </w:rPr>
        <w:t>Fourniture et installation d’un système de climatisation à Volume de Réfrigérant Variable (VRV / VRF) pour les locaux switch.</w:t>
      </w:r>
    </w:p>
    <w:p w14:paraId="7EC59317" w14:textId="77777777" w:rsidR="00363B11" w:rsidRDefault="00363B11">
      <w:pPr>
        <w:pStyle w:val="RPAOs2"/>
        <w:keepNext w:val="0"/>
        <w:keepLines w:val="0"/>
        <w:widowControl w:val="0"/>
        <w:numPr>
          <w:ilvl w:val="0"/>
          <w:numId w:val="0"/>
        </w:numPr>
        <w:ind w:left="720" w:hanging="360"/>
        <w:rPr>
          <w:rFonts w:ascii="Lato" w:hAnsi="Lato" w:cs="Arial"/>
          <w:b/>
          <w:i/>
          <w:sz w:val="20"/>
          <w:szCs w:val="20"/>
          <w:u w:val="none"/>
        </w:rPr>
      </w:pPr>
    </w:p>
    <w:tbl>
      <w:tblPr>
        <w:tblStyle w:val="Grilledutableau"/>
        <w:tblW w:w="9624" w:type="dxa"/>
        <w:tblLook w:val="04A0" w:firstRow="1" w:lastRow="0" w:firstColumn="1" w:lastColumn="0" w:noHBand="0" w:noVBand="1"/>
        <w:tblPrChange w:id="607" w:author="OBA Akouvi Kayi Fanlali" w:date="2026-03-26T07:49:00Z">
          <w:tblPr>
            <w:tblStyle w:val="Grilledutableau"/>
            <w:tblW w:w="0" w:type="auto"/>
            <w:tblLook w:val="04A0" w:firstRow="1" w:lastRow="0" w:firstColumn="1" w:lastColumn="0" w:noHBand="0" w:noVBand="1"/>
          </w:tblPr>
        </w:tblPrChange>
      </w:tblPr>
      <w:tblGrid>
        <w:gridCol w:w="674"/>
        <w:gridCol w:w="3422"/>
        <w:gridCol w:w="567"/>
        <w:gridCol w:w="1134"/>
        <w:gridCol w:w="1843"/>
        <w:gridCol w:w="1984"/>
        <w:tblGridChange w:id="608">
          <w:tblGrid>
            <w:gridCol w:w="674"/>
            <w:gridCol w:w="2946"/>
            <w:gridCol w:w="550"/>
            <w:gridCol w:w="595"/>
            <w:gridCol w:w="1418"/>
            <w:gridCol w:w="2126"/>
          </w:tblGrid>
        </w:tblGridChange>
      </w:tblGrid>
      <w:tr w:rsidR="00363B11" w14:paraId="239F69B8" w14:textId="77777777" w:rsidTr="008568CC">
        <w:trPr>
          <w:trHeight w:val="402"/>
          <w:trPrChange w:id="609" w:author="OBA Akouvi Kayi Fanlali" w:date="2026-03-26T07:49:00Z">
            <w:trPr>
              <w:trHeight w:val="402"/>
            </w:trPr>
          </w:trPrChange>
        </w:trPr>
        <w:tc>
          <w:tcPr>
            <w:tcW w:w="674" w:type="dxa"/>
            <w:tcBorders>
              <w:top w:val="double" w:sz="4" w:space="0" w:color="auto"/>
              <w:left w:val="double" w:sz="4" w:space="0" w:color="auto"/>
              <w:bottom w:val="double" w:sz="4" w:space="0" w:color="auto"/>
              <w:right w:val="single" w:sz="4" w:space="0" w:color="auto"/>
            </w:tcBorders>
            <w:vAlign w:val="center"/>
            <w:tcPrChange w:id="610" w:author="OBA Akouvi Kayi Fanlali" w:date="2026-03-26T07:49:00Z">
              <w:tcPr>
                <w:tcW w:w="674" w:type="dxa"/>
                <w:tcBorders>
                  <w:top w:val="double" w:sz="4" w:space="0" w:color="auto"/>
                  <w:left w:val="double" w:sz="4" w:space="0" w:color="auto"/>
                  <w:bottom w:val="double" w:sz="4" w:space="0" w:color="auto"/>
                  <w:right w:val="single" w:sz="4" w:space="0" w:color="auto"/>
                </w:tcBorders>
                <w:vAlign w:val="center"/>
              </w:tcPr>
            </w:tcPrChange>
          </w:tcPr>
          <w:p w14:paraId="48FC43BF"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Item</w:t>
            </w:r>
          </w:p>
        </w:tc>
        <w:tc>
          <w:tcPr>
            <w:tcW w:w="3422" w:type="dxa"/>
            <w:tcBorders>
              <w:top w:val="double" w:sz="4" w:space="0" w:color="auto"/>
              <w:left w:val="single" w:sz="4" w:space="0" w:color="auto"/>
              <w:bottom w:val="double" w:sz="4" w:space="0" w:color="auto"/>
              <w:right w:val="single" w:sz="4" w:space="0" w:color="auto"/>
            </w:tcBorders>
            <w:vAlign w:val="center"/>
            <w:tcPrChange w:id="611" w:author="OBA Akouvi Kayi Fanlali" w:date="2026-03-26T07:49:00Z">
              <w:tcPr>
                <w:tcW w:w="2946" w:type="dxa"/>
                <w:tcBorders>
                  <w:top w:val="double" w:sz="4" w:space="0" w:color="auto"/>
                  <w:left w:val="single" w:sz="4" w:space="0" w:color="auto"/>
                  <w:bottom w:val="double" w:sz="4" w:space="0" w:color="auto"/>
                  <w:right w:val="single" w:sz="4" w:space="0" w:color="auto"/>
                </w:tcBorders>
                <w:vAlign w:val="center"/>
              </w:tcPr>
            </w:tcPrChange>
          </w:tcPr>
          <w:p w14:paraId="10BFD76C"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Désignation</w:t>
            </w:r>
          </w:p>
        </w:tc>
        <w:tc>
          <w:tcPr>
            <w:tcW w:w="567" w:type="dxa"/>
            <w:tcBorders>
              <w:top w:val="double" w:sz="4" w:space="0" w:color="auto"/>
              <w:left w:val="single" w:sz="4" w:space="0" w:color="auto"/>
              <w:bottom w:val="double" w:sz="4" w:space="0" w:color="auto"/>
              <w:right w:val="single" w:sz="4" w:space="0" w:color="auto"/>
            </w:tcBorders>
            <w:vAlign w:val="center"/>
            <w:tcPrChange w:id="612" w:author="OBA Akouvi Kayi Fanlali" w:date="2026-03-26T07:49:00Z">
              <w:tcPr>
                <w:tcW w:w="550" w:type="dxa"/>
                <w:tcBorders>
                  <w:top w:val="double" w:sz="4" w:space="0" w:color="auto"/>
                  <w:left w:val="single" w:sz="4" w:space="0" w:color="auto"/>
                  <w:bottom w:val="double" w:sz="4" w:space="0" w:color="auto"/>
                  <w:right w:val="single" w:sz="4" w:space="0" w:color="auto"/>
                </w:tcBorders>
                <w:vAlign w:val="center"/>
              </w:tcPr>
            </w:tcPrChange>
          </w:tcPr>
          <w:p w14:paraId="2AB80654"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U</w:t>
            </w:r>
          </w:p>
        </w:tc>
        <w:tc>
          <w:tcPr>
            <w:tcW w:w="1134" w:type="dxa"/>
            <w:tcBorders>
              <w:top w:val="double" w:sz="4" w:space="0" w:color="auto"/>
              <w:left w:val="single" w:sz="4" w:space="0" w:color="auto"/>
              <w:bottom w:val="double" w:sz="4" w:space="0" w:color="auto"/>
              <w:right w:val="single" w:sz="4" w:space="0" w:color="auto"/>
            </w:tcBorders>
            <w:vAlign w:val="center"/>
            <w:tcPrChange w:id="613" w:author="OBA Akouvi Kayi Fanlali" w:date="2026-03-26T07:49:00Z">
              <w:tcPr>
                <w:tcW w:w="595" w:type="dxa"/>
                <w:tcBorders>
                  <w:top w:val="double" w:sz="4" w:space="0" w:color="auto"/>
                  <w:left w:val="single" w:sz="4" w:space="0" w:color="auto"/>
                  <w:bottom w:val="double" w:sz="4" w:space="0" w:color="auto"/>
                  <w:right w:val="single" w:sz="4" w:space="0" w:color="auto"/>
                </w:tcBorders>
                <w:vAlign w:val="center"/>
              </w:tcPr>
            </w:tcPrChange>
          </w:tcPr>
          <w:p w14:paraId="70D791EA"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Qté</w:t>
            </w:r>
          </w:p>
        </w:tc>
        <w:tc>
          <w:tcPr>
            <w:tcW w:w="1843" w:type="dxa"/>
            <w:tcBorders>
              <w:top w:val="double" w:sz="4" w:space="0" w:color="auto"/>
              <w:left w:val="single" w:sz="4" w:space="0" w:color="auto"/>
              <w:bottom w:val="double" w:sz="4" w:space="0" w:color="auto"/>
              <w:right w:val="single" w:sz="4" w:space="0" w:color="auto"/>
            </w:tcBorders>
            <w:vAlign w:val="center"/>
            <w:tcPrChange w:id="614" w:author="OBA Akouvi Kayi Fanlali" w:date="2026-03-26T07:49:00Z">
              <w:tcPr>
                <w:tcW w:w="1418" w:type="dxa"/>
                <w:tcBorders>
                  <w:top w:val="double" w:sz="4" w:space="0" w:color="auto"/>
                  <w:left w:val="single" w:sz="4" w:space="0" w:color="auto"/>
                  <w:bottom w:val="double" w:sz="4" w:space="0" w:color="auto"/>
                  <w:right w:val="single" w:sz="4" w:space="0" w:color="auto"/>
                </w:tcBorders>
                <w:vAlign w:val="center"/>
              </w:tcPr>
            </w:tcPrChange>
          </w:tcPr>
          <w:p w14:paraId="1905B034"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Prix Unitaire</w:t>
            </w:r>
          </w:p>
        </w:tc>
        <w:tc>
          <w:tcPr>
            <w:tcW w:w="1984" w:type="dxa"/>
            <w:tcBorders>
              <w:top w:val="double" w:sz="4" w:space="0" w:color="auto"/>
              <w:left w:val="single" w:sz="4" w:space="0" w:color="auto"/>
              <w:bottom w:val="double" w:sz="4" w:space="0" w:color="auto"/>
              <w:right w:val="double" w:sz="4" w:space="0" w:color="auto"/>
            </w:tcBorders>
            <w:vAlign w:val="center"/>
            <w:tcPrChange w:id="615" w:author="OBA Akouvi Kayi Fanlali" w:date="2026-03-26T07:49:00Z">
              <w:tcPr>
                <w:tcW w:w="2126" w:type="dxa"/>
                <w:tcBorders>
                  <w:top w:val="double" w:sz="4" w:space="0" w:color="auto"/>
                  <w:left w:val="single" w:sz="4" w:space="0" w:color="auto"/>
                  <w:bottom w:val="double" w:sz="4" w:space="0" w:color="auto"/>
                  <w:right w:val="double" w:sz="4" w:space="0" w:color="auto"/>
                </w:tcBorders>
                <w:vAlign w:val="center"/>
              </w:tcPr>
            </w:tcPrChange>
          </w:tcPr>
          <w:p w14:paraId="0A45677A"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Montant</w:t>
            </w:r>
          </w:p>
        </w:tc>
      </w:tr>
      <w:tr w:rsidR="00363B11" w14:paraId="7B6C3857" w14:textId="77777777" w:rsidTr="008568CC">
        <w:tc>
          <w:tcPr>
            <w:tcW w:w="674" w:type="dxa"/>
            <w:tcBorders>
              <w:top w:val="double" w:sz="4" w:space="0" w:color="auto"/>
              <w:left w:val="double" w:sz="4" w:space="0" w:color="auto"/>
            </w:tcBorders>
            <w:vAlign w:val="center"/>
            <w:tcPrChange w:id="616" w:author="OBA Akouvi Kayi Fanlali" w:date="2026-03-26T07:49:00Z">
              <w:tcPr>
                <w:tcW w:w="674" w:type="dxa"/>
                <w:tcBorders>
                  <w:top w:val="double" w:sz="4" w:space="0" w:color="auto"/>
                  <w:left w:val="double" w:sz="4" w:space="0" w:color="auto"/>
                </w:tcBorders>
                <w:vAlign w:val="center"/>
              </w:tcPr>
            </w:tcPrChange>
          </w:tcPr>
          <w:p w14:paraId="35A78CBD"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3422" w:type="dxa"/>
            <w:tcBorders>
              <w:top w:val="double" w:sz="4" w:space="0" w:color="auto"/>
              <w:bottom w:val="nil"/>
            </w:tcBorders>
            <w:vAlign w:val="center"/>
            <w:tcPrChange w:id="617" w:author="OBA Akouvi Kayi Fanlali" w:date="2026-03-26T07:49:00Z">
              <w:tcPr>
                <w:tcW w:w="2946" w:type="dxa"/>
                <w:tcBorders>
                  <w:top w:val="double" w:sz="4" w:space="0" w:color="auto"/>
                  <w:bottom w:val="nil"/>
                </w:tcBorders>
                <w:vAlign w:val="center"/>
              </w:tcPr>
            </w:tcPrChange>
          </w:tcPr>
          <w:p w14:paraId="58DC9665" w14:textId="77777777" w:rsidR="00363B11" w:rsidRDefault="00DF02FA">
            <w:pPr>
              <w:spacing w:after="0" w:line="240" w:lineRule="auto"/>
              <w:jc w:val="both"/>
              <w:rPr>
                <w:rFonts w:ascii="Lato" w:hAnsi="Lato"/>
                <w:b/>
                <w:bCs/>
                <w:sz w:val="20"/>
                <w:szCs w:val="20"/>
              </w:rPr>
            </w:pPr>
            <w:r>
              <w:rPr>
                <w:rFonts w:ascii="Lato" w:hAnsi="Lato"/>
                <w:b/>
                <w:bCs/>
                <w:sz w:val="20"/>
                <w:szCs w:val="20"/>
              </w:rPr>
              <w:t>Unités extérieures</w:t>
            </w:r>
          </w:p>
          <w:p w14:paraId="06FAD504" w14:textId="77777777" w:rsidR="00363B11" w:rsidRDefault="00363B11">
            <w:pPr>
              <w:spacing w:after="0" w:line="240" w:lineRule="auto"/>
              <w:jc w:val="both"/>
              <w:rPr>
                <w:rFonts w:ascii="Lato" w:hAnsi="Lato"/>
                <w:sz w:val="20"/>
                <w:szCs w:val="20"/>
              </w:rPr>
            </w:pPr>
          </w:p>
          <w:p w14:paraId="794AC923" w14:textId="77777777" w:rsidR="00363B11" w:rsidRDefault="00DF02FA">
            <w:pPr>
              <w:spacing w:after="0" w:line="240" w:lineRule="auto"/>
              <w:jc w:val="both"/>
              <w:rPr>
                <w:rFonts w:ascii="Lato" w:hAnsi="Lato"/>
                <w:sz w:val="20"/>
                <w:szCs w:val="20"/>
              </w:rPr>
            </w:pPr>
            <w:r>
              <w:rPr>
                <w:rFonts w:ascii="Lato" w:hAnsi="Lato"/>
                <w:sz w:val="20"/>
                <w:szCs w:val="20"/>
              </w:rPr>
              <w:t>Marque : Daikin, Mitsubishi, Carrier, York, CIAT ou équivalent </w:t>
            </w:r>
          </w:p>
          <w:p w14:paraId="451346C4" w14:textId="77777777" w:rsidR="00363B11" w:rsidRDefault="00DF02FA">
            <w:pPr>
              <w:spacing w:after="0" w:line="240" w:lineRule="auto"/>
              <w:jc w:val="both"/>
              <w:rPr>
                <w:rFonts w:ascii="Lato" w:hAnsi="Lato"/>
                <w:sz w:val="20"/>
                <w:szCs w:val="20"/>
              </w:rPr>
            </w:pPr>
            <w:r>
              <w:rPr>
                <w:rFonts w:ascii="Lato" w:hAnsi="Lato"/>
                <w:sz w:val="20"/>
                <w:szCs w:val="20"/>
              </w:rPr>
              <w:t>Puissance frigorifique :  22,5 kW,</w:t>
            </w:r>
          </w:p>
          <w:p w14:paraId="0F8E9B35" w14:textId="77777777" w:rsidR="00363B11" w:rsidRDefault="00DF02FA">
            <w:pPr>
              <w:spacing w:after="0" w:line="240" w:lineRule="auto"/>
              <w:jc w:val="both"/>
              <w:rPr>
                <w:rFonts w:ascii="Lato" w:hAnsi="Lato"/>
                <w:sz w:val="20"/>
                <w:szCs w:val="20"/>
              </w:rPr>
            </w:pPr>
            <w:r>
              <w:rPr>
                <w:rFonts w:ascii="Lato" w:hAnsi="Lato"/>
                <w:sz w:val="20"/>
                <w:szCs w:val="20"/>
              </w:rPr>
              <w:t xml:space="preserve">Technologie : VRV / VRF avec compresseur </w:t>
            </w:r>
            <w:proofErr w:type="spellStart"/>
            <w:r>
              <w:rPr>
                <w:rFonts w:ascii="Lato" w:hAnsi="Lato"/>
                <w:sz w:val="20"/>
                <w:szCs w:val="20"/>
              </w:rPr>
              <w:t>Inverter</w:t>
            </w:r>
            <w:proofErr w:type="spellEnd"/>
            <w:r>
              <w:rPr>
                <w:rFonts w:ascii="Lato" w:hAnsi="Lato"/>
                <w:sz w:val="20"/>
                <w:szCs w:val="20"/>
              </w:rPr>
              <w:t>,</w:t>
            </w:r>
          </w:p>
          <w:p w14:paraId="6CE4F719" w14:textId="77777777" w:rsidR="00363B11" w:rsidRDefault="00DF02FA">
            <w:pPr>
              <w:spacing w:after="0" w:line="240" w:lineRule="auto"/>
              <w:jc w:val="both"/>
              <w:rPr>
                <w:rFonts w:ascii="Lato" w:hAnsi="Lato"/>
                <w:sz w:val="20"/>
                <w:szCs w:val="20"/>
              </w:rPr>
            </w:pPr>
            <w:r>
              <w:rPr>
                <w:rFonts w:ascii="Lato" w:hAnsi="Lato"/>
                <w:sz w:val="20"/>
                <w:szCs w:val="20"/>
              </w:rPr>
              <w:t>Coefficient d’efficacité énergétique (EER) ≥ 3,5 </w:t>
            </w:r>
          </w:p>
          <w:p w14:paraId="26E878CA" w14:textId="77777777" w:rsidR="00363B11" w:rsidRDefault="00DF02FA">
            <w:pPr>
              <w:spacing w:after="0" w:line="240" w:lineRule="auto"/>
              <w:jc w:val="both"/>
              <w:rPr>
                <w:rFonts w:ascii="Lato" w:hAnsi="Lato"/>
                <w:sz w:val="20"/>
                <w:szCs w:val="20"/>
              </w:rPr>
            </w:pPr>
            <w:r>
              <w:rPr>
                <w:rFonts w:ascii="Lato" w:hAnsi="Lato"/>
                <w:sz w:val="20"/>
                <w:szCs w:val="20"/>
              </w:rPr>
              <w:t>Alimentation : 400 V - 3P+N+T - 50Hz,</w:t>
            </w:r>
          </w:p>
          <w:p w14:paraId="3F6E96DA" w14:textId="77777777" w:rsidR="00363B11" w:rsidRDefault="00DF02FA">
            <w:pPr>
              <w:spacing w:after="0" w:line="240" w:lineRule="auto"/>
              <w:jc w:val="both"/>
              <w:rPr>
                <w:rFonts w:ascii="Lato" w:hAnsi="Lato"/>
                <w:sz w:val="20"/>
                <w:szCs w:val="20"/>
              </w:rPr>
            </w:pPr>
            <w:r>
              <w:rPr>
                <w:rFonts w:ascii="Lato" w:hAnsi="Lato"/>
                <w:sz w:val="20"/>
                <w:szCs w:val="20"/>
              </w:rPr>
              <w:t>Carte de communication Modbus ;</w:t>
            </w:r>
          </w:p>
          <w:p w14:paraId="109E0F40" w14:textId="77777777" w:rsidR="00363B11" w:rsidRDefault="00DF02FA">
            <w:pPr>
              <w:spacing w:after="0" w:line="240" w:lineRule="auto"/>
              <w:jc w:val="both"/>
              <w:rPr>
                <w:rFonts w:ascii="Lato" w:hAnsi="Lato"/>
                <w:b/>
                <w:sz w:val="20"/>
                <w:szCs w:val="20"/>
              </w:rPr>
            </w:pPr>
            <w:r>
              <w:rPr>
                <w:rFonts w:ascii="Lato" w:hAnsi="Lato"/>
                <w:sz w:val="20"/>
                <w:szCs w:val="20"/>
              </w:rPr>
              <w:t>Réfrigérant : R410a ou R32 ;</w:t>
            </w:r>
          </w:p>
          <w:p w14:paraId="77CF00C7" w14:textId="77777777" w:rsidR="00363B11" w:rsidRDefault="00DF02FA">
            <w:pPr>
              <w:spacing w:after="0" w:line="240" w:lineRule="auto"/>
              <w:outlineLvl w:val="0"/>
              <w:rPr>
                <w:rFonts w:ascii="Lato" w:hAnsi="Lato"/>
                <w:sz w:val="20"/>
                <w:szCs w:val="20"/>
              </w:rPr>
            </w:pPr>
            <w:r>
              <w:rPr>
                <w:rFonts w:ascii="Lato" w:hAnsi="Lato"/>
                <w:sz w:val="20"/>
                <w:szCs w:val="20"/>
              </w:rPr>
              <w:t>Protections intégrées : haute et basse pression, surcharge compresseur, défaut ventilateur, manque de fluide</w:t>
            </w:r>
          </w:p>
        </w:tc>
        <w:tc>
          <w:tcPr>
            <w:tcW w:w="567" w:type="dxa"/>
            <w:tcBorders>
              <w:top w:val="double" w:sz="4" w:space="0" w:color="auto"/>
            </w:tcBorders>
            <w:vAlign w:val="center"/>
            <w:tcPrChange w:id="618" w:author="OBA Akouvi Kayi Fanlali" w:date="2026-03-26T07:49:00Z">
              <w:tcPr>
                <w:tcW w:w="550" w:type="dxa"/>
                <w:tcBorders>
                  <w:top w:val="double" w:sz="4" w:space="0" w:color="auto"/>
                </w:tcBorders>
                <w:vAlign w:val="center"/>
              </w:tcPr>
            </w:tcPrChange>
          </w:tcPr>
          <w:p w14:paraId="5B5DD57E" w14:textId="77777777" w:rsidR="00363B11" w:rsidRDefault="00DF02FA">
            <w:pPr>
              <w:spacing w:after="0" w:line="240" w:lineRule="auto"/>
              <w:jc w:val="center"/>
              <w:outlineLvl w:val="0"/>
              <w:rPr>
                <w:rFonts w:ascii="Lato" w:hAnsi="Lato"/>
                <w:sz w:val="20"/>
                <w:szCs w:val="20"/>
              </w:rPr>
            </w:pPr>
            <w:proofErr w:type="gramStart"/>
            <w:r>
              <w:rPr>
                <w:rFonts w:ascii="Lato" w:hAnsi="Lato"/>
                <w:sz w:val="20"/>
                <w:szCs w:val="20"/>
              </w:rPr>
              <w:t>u</w:t>
            </w:r>
            <w:proofErr w:type="gramEnd"/>
          </w:p>
        </w:tc>
        <w:tc>
          <w:tcPr>
            <w:tcW w:w="1134" w:type="dxa"/>
            <w:tcBorders>
              <w:top w:val="double" w:sz="4" w:space="0" w:color="auto"/>
            </w:tcBorders>
            <w:vAlign w:val="center"/>
            <w:tcPrChange w:id="619" w:author="OBA Akouvi Kayi Fanlali" w:date="2026-03-26T07:49:00Z">
              <w:tcPr>
                <w:tcW w:w="595" w:type="dxa"/>
                <w:tcBorders>
                  <w:top w:val="double" w:sz="4" w:space="0" w:color="auto"/>
                </w:tcBorders>
                <w:vAlign w:val="center"/>
              </w:tcPr>
            </w:tcPrChange>
          </w:tcPr>
          <w:p w14:paraId="39D41EB6" w14:textId="77777777" w:rsidR="00363B11" w:rsidRDefault="00DF02FA">
            <w:pPr>
              <w:spacing w:after="0" w:line="240" w:lineRule="auto"/>
              <w:jc w:val="center"/>
              <w:outlineLvl w:val="0"/>
              <w:rPr>
                <w:rFonts w:ascii="Lato" w:hAnsi="Lato"/>
                <w:sz w:val="20"/>
                <w:szCs w:val="20"/>
              </w:rPr>
            </w:pPr>
            <w:r>
              <w:rPr>
                <w:rFonts w:ascii="Lato" w:hAnsi="Lato"/>
                <w:sz w:val="20"/>
                <w:szCs w:val="20"/>
              </w:rPr>
              <w:t>3</w:t>
            </w:r>
          </w:p>
        </w:tc>
        <w:tc>
          <w:tcPr>
            <w:tcW w:w="1843" w:type="dxa"/>
            <w:tcBorders>
              <w:top w:val="double" w:sz="4" w:space="0" w:color="auto"/>
            </w:tcBorders>
            <w:vAlign w:val="center"/>
            <w:tcPrChange w:id="620" w:author="OBA Akouvi Kayi Fanlali" w:date="2026-03-26T07:49:00Z">
              <w:tcPr>
                <w:tcW w:w="1418" w:type="dxa"/>
                <w:tcBorders>
                  <w:top w:val="double" w:sz="4" w:space="0" w:color="auto"/>
                </w:tcBorders>
                <w:vAlign w:val="center"/>
              </w:tcPr>
            </w:tcPrChange>
          </w:tcPr>
          <w:p w14:paraId="19AB0117" w14:textId="77777777" w:rsidR="00363B11" w:rsidRDefault="00363B11">
            <w:pPr>
              <w:spacing w:after="0" w:line="240" w:lineRule="auto"/>
              <w:jc w:val="center"/>
              <w:outlineLvl w:val="0"/>
              <w:rPr>
                <w:rFonts w:ascii="Lato" w:hAnsi="Lato"/>
                <w:sz w:val="20"/>
                <w:szCs w:val="20"/>
              </w:rPr>
            </w:pPr>
          </w:p>
        </w:tc>
        <w:tc>
          <w:tcPr>
            <w:tcW w:w="1984" w:type="dxa"/>
            <w:tcBorders>
              <w:top w:val="double" w:sz="4" w:space="0" w:color="auto"/>
              <w:right w:val="double" w:sz="4" w:space="0" w:color="auto"/>
            </w:tcBorders>
            <w:vAlign w:val="center"/>
            <w:tcPrChange w:id="621" w:author="OBA Akouvi Kayi Fanlali" w:date="2026-03-26T07:49:00Z">
              <w:tcPr>
                <w:tcW w:w="2126" w:type="dxa"/>
                <w:tcBorders>
                  <w:top w:val="double" w:sz="4" w:space="0" w:color="auto"/>
                  <w:right w:val="double" w:sz="4" w:space="0" w:color="auto"/>
                </w:tcBorders>
                <w:vAlign w:val="center"/>
              </w:tcPr>
            </w:tcPrChange>
          </w:tcPr>
          <w:p w14:paraId="50558215" w14:textId="77777777" w:rsidR="00363B11" w:rsidRDefault="00363B11">
            <w:pPr>
              <w:spacing w:after="0" w:line="240" w:lineRule="auto"/>
              <w:outlineLvl w:val="0"/>
              <w:rPr>
                <w:rFonts w:ascii="Lato" w:hAnsi="Lato"/>
                <w:sz w:val="20"/>
                <w:szCs w:val="20"/>
              </w:rPr>
            </w:pPr>
          </w:p>
        </w:tc>
      </w:tr>
      <w:tr w:rsidR="00363B11" w14:paraId="6963E882" w14:textId="77777777" w:rsidTr="008568CC">
        <w:tc>
          <w:tcPr>
            <w:tcW w:w="674" w:type="dxa"/>
            <w:tcBorders>
              <w:left w:val="double" w:sz="4" w:space="0" w:color="auto"/>
            </w:tcBorders>
            <w:vAlign w:val="center"/>
            <w:tcPrChange w:id="622" w:author="OBA Akouvi Kayi Fanlali" w:date="2026-03-26T07:49:00Z">
              <w:tcPr>
                <w:tcW w:w="674" w:type="dxa"/>
                <w:tcBorders>
                  <w:left w:val="double" w:sz="4" w:space="0" w:color="auto"/>
                </w:tcBorders>
                <w:vAlign w:val="center"/>
              </w:tcPr>
            </w:tcPrChange>
          </w:tcPr>
          <w:p w14:paraId="2C2FE05C" w14:textId="77777777" w:rsidR="00363B11" w:rsidRDefault="00DF02FA">
            <w:pPr>
              <w:spacing w:after="0" w:line="240" w:lineRule="auto"/>
              <w:jc w:val="center"/>
              <w:outlineLvl w:val="0"/>
              <w:rPr>
                <w:rFonts w:ascii="Lato" w:hAnsi="Lato"/>
                <w:sz w:val="20"/>
                <w:szCs w:val="20"/>
              </w:rPr>
            </w:pPr>
            <w:r>
              <w:rPr>
                <w:rFonts w:ascii="Lato" w:hAnsi="Lato"/>
                <w:sz w:val="20"/>
                <w:szCs w:val="20"/>
              </w:rPr>
              <w:t>2</w:t>
            </w:r>
          </w:p>
        </w:tc>
        <w:tc>
          <w:tcPr>
            <w:tcW w:w="3422" w:type="dxa"/>
            <w:vAlign w:val="center"/>
            <w:tcPrChange w:id="623" w:author="OBA Akouvi Kayi Fanlali" w:date="2026-03-26T07:49:00Z">
              <w:tcPr>
                <w:tcW w:w="2946" w:type="dxa"/>
                <w:vAlign w:val="center"/>
              </w:tcPr>
            </w:tcPrChange>
          </w:tcPr>
          <w:p w14:paraId="04BC3821" w14:textId="77777777" w:rsidR="00363B11" w:rsidRDefault="00DF02FA">
            <w:pPr>
              <w:spacing w:after="0" w:line="240" w:lineRule="auto"/>
              <w:jc w:val="both"/>
              <w:rPr>
                <w:rFonts w:ascii="Lato" w:hAnsi="Lato"/>
                <w:b/>
                <w:bCs/>
                <w:sz w:val="20"/>
                <w:szCs w:val="20"/>
              </w:rPr>
            </w:pPr>
            <w:r>
              <w:rPr>
                <w:rFonts w:ascii="Lato" w:hAnsi="Lato"/>
                <w:b/>
                <w:bCs/>
                <w:sz w:val="20"/>
                <w:szCs w:val="20"/>
              </w:rPr>
              <w:t xml:space="preserve">Unités intérieures </w:t>
            </w:r>
          </w:p>
          <w:p w14:paraId="6B133C70" w14:textId="77777777" w:rsidR="00363B11" w:rsidRDefault="00363B11">
            <w:pPr>
              <w:spacing w:after="0" w:line="240" w:lineRule="auto"/>
              <w:jc w:val="both"/>
              <w:rPr>
                <w:rFonts w:ascii="Lato" w:hAnsi="Lato"/>
                <w:b/>
                <w:bCs/>
                <w:sz w:val="20"/>
                <w:szCs w:val="20"/>
              </w:rPr>
            </w:pPr>
          </w:p>
          <w:p w14:paraId="30E0430A" w14:textId="77777777" w:rsidR="00363B11" w:rsidRDefault="00DF02FA">
            <w:pPr>
              <w:spacing w:after="0" w:line="240" w:lineRule="auto"/>
              <w:jc w:val="both"/>
              <w:rPr>
                <w:rFonts w:ascii="Lato" w:hAnsi="Lato"/>
                <w:sz w:val="20"/>
                <w:szCs w:val="20"/>
              </w:rPr>
            </w:pPr>
            <w:r>
              <w:rPr>
                <w:rFonts w:ascii="Lato" w:hAnsi="Lato"/>
                <w:sz w:val="20"/>
                <w:szCs w:val="20"/>
              </w:rPr>
              <w:t>Marque : Daikin, Mitsubishi, Carrier, York, CIAT ou équivalent </w:t>
            </w:r>
          </w:p>
          <w:p w14:paraId="146D0C3D" w14:textId="77777777" w:rsidR="00363B11" w:rsidRDefault="00DF02FA">
            <w:pPr>
              <w:spacing w:after="0" w:line="240" w:lineRule="auto"/>
              <w:jc w:val="both"/>
              <w:rPr>
                <w:rFonts w:ascii="Lato" w:hAnsi="Lato"/>
                <w:sz w:val="20"/>
                <w:szCs w:val="20"/>
              </w:rPr>
            </w:pPr>
            <w:r>
              <w:rPr>
                <w:rFonts w:ascii="Lato" w:hAnsi="Lato"/>
                <w:sz w:val="20"/>
                <w:szCs w:val="20"/>
              </w:rPr>
              <w:t>Puissance frigorifique : 2,5 kW ;</w:t>
            </w:r>
          </w:p>
          <w:p w14:paraId="367B3895" w14:textId="77777777" w:rsidR="00363B11" w:rsidRDefault="00DF02FA">
            <w:pPr>
              <w:spacing w:after="0" w:line="240" w:lineRule="auto"/>
              <w:jc w:val="both"/>
              <w:rPr>
                <w:rFonts w:ascii="Lato" w:hAnsi="Lato"/>
                <w:sz w:val="20"/>
                <w:szCs w:val="20"/>
              </w:rPr>
            </w:pPr>
            <w:r>
              <w:rPr>
                <w:rFonts w:ascii="Lato" w:hAnsi="Lato"/>
                <w:sz w:val="20"/>
                <w:szCs w:val="20"/>
              </w:rPr>
              <w:t>Type : allège (console murale basse) ;</w:t>
            </w:r>
          </w:p>
          <w:p w14:paraId="30367D5A" w14:textId="77777777" w:rsidR="00363B11" w:rsidRDefault="00DF02FA">
            <w:pPr>
              <w:spacing w:after="0" w:line="240" w:lineRule="auto"/>
              <w:jc w:val="both"/>
              <w:rPr>
                <w:rFonts w:ascii="Lato" w:hAnsi="Lato"/>
                <w:sz w:val="20"/>
                <w:szCs w:val="20"/>
              </w:rPr>
            </w:pPr>
            <w:r>
              <w:rPr>
                <w:rFonts w:ascii="Lato" w:hAnsi="Lato"/>
                <w:sz w:val="20"/>
                <w:szCs w:val="20"/>
              </w:rPr>
              <w:t>Télécommande infrarouge ;</w:t>
            </w:r>
          </w:p>
          <w:p w14:paraId="3573BBA4" w14:textId="77777777" w:rsidR="00363B11" w:rsidRDefault="00DF02FA">
            <w:pPr>
              <w:spacing w:after="0" w:line="240" w:lineRule="auto"/>
              <w:jc w:val="both"/>
              <w:rPr>
                <w:rFonts w:ascii="Lato" w:hAnsi="Lato"/>
                <w:sz w:val="20"/>
                <w:szCs w:val="20"/>
              </w:rPr>
            </w:pPr>
            <w:r>
              <w:rPr>
                <w:rFonts w:ascii="Lato" w:hAnsi="Lato"/>
                <w:sz w:val="20"/>
                <w:szCs w:val="20"/>
              </w:rPr>
              <w:t>Alimentation : 230 V- 1P+N+T - 50 Hz,</w:t>
            </w:r>
          </w:p>
          <w:p w14:paraId="43BEFADE" w14:textId="77777777" w:rsidR="00363B11" w:rsidRDefault="00DF02FA">
            <w:pPr>
              <w:spacing w:after="0" w:line="240" w:lineRule="auto"/>
              <w:jc w:val="both"/>
              <w:rPr>
                <w:rFonts w:ascii="Lato" w:hAnsi="Lato"/>
                <w:sz w:val="20"/>
                <w:szCs w:val="20"/>
              </w:rPr>
            </w:pPr>
            <w:r>
              <w:rPr>
                <w:rFonts w:ascii="Lato" w:hAnsi="Lato"/>
                <w:sz w:val="20"/>
                <w:szCs w:val="20"/>
              </w:rPr>
              <w:t>Fluide frigorigène : R410A ou R32.Niveau sonore compatible avec un environnement informatique.</w:t>
            </w:r>
          </w:p>
        </w:tc>
        <w:tc>
          <w:tcPr>
            <w:tcW w:w="567" w:type="dxa"/>
            <w:vAlign w:val="center"/>
            <w:tcPrChange w:id="624" w:author="OBA Akouvi Kayi Fanlali" w:date="2026-03-26T07:49:00Z">
              <w:tcPr>
                <w:tcW w:w="550" w:type="dxa"/>
                <w:vAlign w:val="center"/>
              </w:tcPr>
            </w:tcPrChange>
          </w:tcPr>
          <w:p w14:paraId="10AB0180" w14:textId="77777777" w:rsidR="00363B11" w:rsidRDefault="00DF02FA">
            <w:pPr>
              <w:spacing w:after="0" w:line="240" w:lineRule="auto"/>
              <w:jc w:val="center"/>
              <w:outlineLvl w:val="0"/>
              <w:rPr>
                <w:rFonts w:ascii="Lato" w:hAnsi="Lato"/>
                <w:sz w:val="20"/>
                <w:szCs w:val="20"/>
              </w:rPr>
            </w:pPr>
            <w:proofErr w:type="gramStart"/>
            <w:r>
              <w:rPr>
                <w:rFonts w:ascii="Lato" w:hAnsi="Lato"/>
                <w:sz w:val="20"/>
                <w:szCs w:val="20"/>
              </w:rPr>
              <w:t>u</w:t>
            </w:r>
            <w:proofErr w:type="gramEnd"/>
          </w:p>
        </w:tc>
        <w:tc>
          <w:tcPr>
            <w:tcW w:w="1134" w:type="dxa"/>
            <w:vAlign w:val="center"/>
            <w:tcPrChange w:id="625" w:author="OBA Akouvi Kayi Fanlali" w:date="2026-03-26T07:49:00Z">
              <w:tcPr>
                <w:tcW w:w="595" w:type="dxa"/>
                <w:vAlign w:val="center"/>
              </w:tcPr>
            </w:tcPrChange>
          </w:tcPr>
          <w:p w14:paraId="0B653FBB" w14:textId="77777777" w:rsidR="00363B11" w:rsidRDefault="00DF02FA">
            <w:pPr>
              <w:spacing w:after="0" w:line="240" w:lineRule="auto"/>
              <w:jc w:val="center"/>
              <w:outlineLvl w:val="0"/>
              <w:rPr>
                <w:rFonts w:ascii="Lato" w:hAnsi="Lato"/>
                <w:sz w:val="20"/>
                <w:szCs w:val="20"/>
              </w:rPr>
            </w:pPr>
            <w:r>
              <w:rPr>
                <w:rFonts w:ascii="Lato" w:hAnsi="Lato"/>
                <w:sz w:val="20"/>
                <w:szCs w:val="20"/>
              </w:rPr>
              <w:t>26</w:t>
            </w:r>
          </w:p>
        </w:tc>
        <w:tc>
          <w:tcPr>
            <w:tcW w:w="1843" w:type="dxa"/>
            <w:tcPrChange w:id="626" w:author="OBA Akouvi Kayi Fanlali" w:date="2026-03-26T07:49:00Z">
              <w:tcPr>
                <w:tcW w:w="1418" w:type="dxa"/>
              </w:tcPr>
            </w:tcPrChange>
          </w:tcPr>
          <w:p w14:paraId="464A8D33" w14:textId="77777777" w:rsidR="00363B11" w:rsidRDefault="00363B11">
            <w:pPr>
              <w:spacing w:after="0" w:line="240" w:lineRule="auto"/>
              <w:outlineLvl w:val="0"/>
              <w:rPr>
                <w:rFonts w:ascii="Lato" w:hAnsi="Lato"/>
                <w:sz w:val="20"/>
                <w:szCs w:val="20"/>
              </w:rPr>
            </w:pPr>
          </w:p>
        </w:tc>
        <w:tc>
          <w:tcPr>
            <w:tcW w:w="1984" w:type="dxa"/>
            <w:tcBorders>
              <w:right w:val="double" w:sz="4" w:space="0" w:color="auto"/>
            </w:tcBorders>
            <w:tcPrChange w:id="627" w:author="OBA Akouvi Kayi Fanlali" w:date="2026-03-26T07:49:00Z">
              <w:tcPr>
                <w:tcW w:w="2126" w:type="dxa"/>
                <w:tcBorders>
                  <w:right w:val="double" w:sz="4" w:space="0" w:color="auto"/>
                </w:tcBorders>
              </w:tcPr>
            </w:tcPrChange>
          </w:tcPr>
          <w:p w14:paraId="3517B412" w14:textId="77777777" w:rsidR="00363B11" w:rsidRDefault="00363B11">
            <w:pPr>
              <w:spacing w:after="0" w:line="240" w:lineRule="auto"/>
              <w:outlineLvl w:val="0"/>
              <w:rPr>
                <w:rFonts w:ascii="Lato" w:hAnsi="Lato"/>
                <w:sz w:val="20"/>
                <w:szCs w:val="20"/>
              </w:rPr>
            </w:pPr>
          </w:p>
        </w:tc>
      </w:tr>
      <w:tr w:rsidR="00363B11" w14:paraId="4665C74F" w14:textId="77777777" w:rsidTr="008568CC">
        <w:tc>
          <w:tcPr>
            <w:tcW w:w="674" w:type="dxa"/>
            <w:tcBorders>
              <w:left w:val="double" w:sz="4" w:space="0" w:color="auto"/>
            </w:tcBorders>
            <w:vAlign w:val="center"/>
            <w:tcPrChange w:id="628" w:author="OBA Akouvi Kayi Fanlali" w:date="2026-03-26T07:49:00Z">
              <w:tcPr>
                <w:tcW w:w="674" w:type="dxa"/>
                <w:tcBorders>
                  <w:left w:val="double" w:sz="4" w:space="0" w:color="auto"/>
                </w:tcBorders>
                <w:vAlign w:val="center"/>
              </w:tcPr>
            </w:tcPrChange>
          </w:tcPr>
          <w:p w14:paraId="38DBB87D" w14:textId="77777777" w:rsidR="00363B11" w:rsidRDefault="00DF02FA">
            <w:pPr>
              <w:spacing w:after="0" w:line="240" w:lineRule="auto"/>
              <w:jc w:val="center"/>
              <w:outlineLvl w:val="0"/>
              <w:rPr>
                <w:rFonts w:ascii="Lato" w:hAnsi="Lato"/>
                <w:sz w:val="20"/>
                <w:szCs w:val="20"/>
              </w:rPr>
            </w:pPr>
            <w:r>
              <w:rPr>
                <w:rFonts w:ascii="Lato" w:hAnsi="Lato"/>
                <w:sz w:val="20"/>
                <w:szCs w:val="20"/>
              </w:rPr>
              <w:t>3</w:t>
            </w:r>
          </w:p>
        </w:tc>
        <w:tc>
          <w:tcPr>
            <w:tcW w:w="3422" w:type="dxa"/>
            <w:vAlign w:val="center"/>
            <w:tcPrChange w:id="629" w:author="OBA Akouvi Kayi Fanlali" w:date="2026-03-26T07:49:00Z">
              <w:tcPr>
                <w:tcW w:w="2946" w:type="dxa"/>
                <w:vAlign w:val="center"/>
              </w:tcPr>
            </w:tcPrChange>
          </w:tcPr>
          <w:p w14:paraId="60417783" w14:textId="77777777" w:rsidR="00363B11" w:rsidRDefault="00DF02FA">
            <w:pPr>
              <w:spacing w:after="0" w:line="240" w:lineRule="auto"/>
              <w:outlineLvl w:val="0"/>
              <w:rPr>
                <w:rFonts w:ascii="Lato" w:hAnsi="Lato"/>
                <w:sz w:val="20"/>
                <w:szCs w:val="20"/>
              </w:rPr>
            </w:pPr>
            <w:r>
              <w:rPr>
                <w:rFonts w:ascii="Lato" w:hAnsi="Lato"/>
                <w:sz w:val="20"/>
                <w:szCs w:val="20"/>
              </w:rPr>
              <w:t xml:space="preserve">Liaisons frigorifiques (tuyaux cuivre, </w:t>
            </w:r>
            <w:proofErr w:type="spellStart"/>
            <w:r>
              <w:rPr>
                <w:rFonts w:ascii="Lato" w:hAnsi="Lato"/>
                <w:sz w:val="20"/>
                <w:szCs w:val="20"/>
              </w:rPr>
              <w:t>armaflex</w:t>
            </w:r>
            <w:proofErr w:type="spellEnd"/>
            <w:r>
              <w:rPr>
                <w:rFonts w:ascii="Lato" w:hAnsi="Lato"/>
                <w:sz w:val="20"/>
                <w:szCs w:val="20"/>
              </w:rPr>
              <w:t>, …</w:t>
            </w:r>
            <w:proofErr w:type="spellStart"/>
            <w:r>
              <w:rPr>
                <w:rFonts w:ascii="Lato" w:hAnsi="Lato"/>
                <w:sz w:val="20"/>
                <w:szCs w:val="20"/>
              </w:rPr>
              <w:t>etc</w:t>
            </w:r>
            <w:proofErr w:type="spellEnd"/>
            <w:r>
              <w:rPr>
                <w:rFonts w:ascii="Lato" w:hAnsi="Lato"/>
                <w:sz w:val="20"/>
                <w:szCs w:val="20"/>
              </w:rPr>
              <w:t>) </w:t>
            </w:r>
          </w:p>
        </w:tc>
        <w:tc>
          <w:tcPr>
            <w:tcW w:w="567" w:type="dxa"/>
            <w:vAlign w:val="center"/>
            <w:tcPrChange w:id="630" w:author="OBA Akouvi Kayi Fanlali" w:date="2026-03-26T07:49:00Z">
              <w:tcPr>
                <w:tcW w:w="550" w:type="dxa"/>
                <w:vAlign w:val="center"/>
              </w:tcPr>
            </w:tcPrChange>
          </w:tcPr>
          <w:p w14:paraId="4A92D034" w14:textId="77777777" w:rsidR="00363B11" w:rsidRDefault="00DF02FA">
            <w:pPr>
              <w:spacing w:after="0" w:line="240" w:lineRule="auto"/>
              <w:jc w:val="center"/>
              <w:outlineLvl w:val="0"/>
              <w:rPr>
                <w:rFonts w:ascii="Lato" w:hAnsi="Lato"/>
                <w:sz w:val="20"/>
                <w:szCs w:val="20"/>
              </w:rPr>
            </w:pPr>
            <w:proofErr w:type="spellStart"/>
            <w:proofErr w:type="gramStart"/>
            <w:r>
              <w:rPr>
                <w:rFonts w:ascii="Lato" w:hAnsi="Lato"/>
                <w:sz w:val="20"/>
                <w:szCs w:val="20"/>
              </w:rPr>
              <w:t>ens</w:t>
            </w:r>
            <w:proofErr w:type="spellEnd"/>
            <w:proofErr w:type="gramEnd"/>
          </w:p>
        </w:tc>
        <w:tc>
          <w:tcPr>
            <w:tcW w:w="1134" w:type="dxa"/>
            <w:vAlign w:val="center"/>
            <w:tcPrChange w:id="631" w:author="OBA Akouvi Kayi Fanlali" w:date="2026-03-26T07:49:00Z">
              <w:tcPr>
                <w:tcW w:w="595" w:type="dxa"/>
                <w:vAlign w:val="center"/>
              </w:tcPr>
            </w:tcPrChange>
          </w:tcPr>
          <w:p w14:paraId="7D4A3F24" w14:textId="77777777" w:rsidR="00363B11" w:rsidRDefault="00DF02FA">
            <w:pPr>
              <w:spacing w:after="0" w:line="240" w:lineRule="auto"/>
              <w:jc w:val="center"/>
              <w:outlineLvl w:val="0"/>
              <w:rPr>
                <w:rFonts w:ascii="Lato" w:hAnsi="Lato"/>
                <w:sz w:val="20"/>
                <w:szCs w:val="20"/>
              </w:rPr>
            </w:pPr>
            <w:r>
              <w:rPr>
                <w:rFonts w:ascii="Lato" w:hAnsi="Lato"/>
                <w:sz w:val="20"/>
                <w:szCs w:val="20"/>
              </w:rPr>
              <w:t>3</w:t>
            </w:r>
          </w:p>
        </w:tc>
        <w:tc>
          <w:tcPr>
            <w:tcW w:w="1843" w:type="dxa"/>
            <w:tcPrChange w:id="632" w:author="OBA Akouvi Kayi Fanlali" w:date="2026-03-26T07:49:00Z">
              <w:tcPr>
                <w:tcW w:w="1418" w:type="dxa"/>
              </w:tcPr>
            </w:tcPrChange>
          </w:tcPr>
          <w:p w14:paraId="246549A2" w14:textId="77777777" w:rsidR="00363B11" w:rsidRDefault="00363B11">
            <w:pPr>
              <w:spacing w:after="0" w:line="240" w:lineRule="auto"/>
              <w:outlineLvl w:val="0"/>
              <w:rPr>
                <w:rFonts w:ascii="Lato" w:hAnsi="Lato"/>
                <w:sz w:val="20"/>
                <w:szCs w:val="20"/>
              </w:rPr>
            </w:pPr>
          </w:p>
        </w:tc>
        <w:tc>
          <w:tcPr>
            <w:tcW w:w="1984" w:type="dxa"/>
            <w:tcBorders>
              <w:right w:val="double" w:sz="4" w:space="0" w:color="auto"/>
            </w:tcBorders>
            <w:tcPrChange w:id="633" w:author="OBA Akouvi Kayi Fanlali" w:date="2026-03-26T07:49:00Z">
              <w:tcPr>
                <w:tcW w:w="2126" w:type="dxa"/>
                <w:tcBorders>
                  <w:right w:val="double" w:sz="4" w:space="0" w:color="auto"/>
                </w:tcBorders>
              </w:tcPr>
            </w:tcPrChange>
          </w:tcPr>
          <w:p w14:paraId="5CC68193" w14:textId="77777777" w:rsidR="00363B11" w:rsidRDefault="00363B11">
            <w:pPr>
              <w:spacing w:after="0" w:line="240" w:lineRule="auto"/>
              <w:outlineLvl w:val="0"/>
              <w:rPr>
                <w:rFonts w:ascii="Lato" w:hAnsi="Lato"/>
                <w:sz w:val="20"/>
                <w:szCs w:val="20"/>
              </w:rPr>
            </w:pPr>
          </w:p>
        </w:tc>
      </w:tr>
      <w:tr w:rsidR="00363B11" w14:paraId="7EF96047" w14:textId="77777777" w:rsidTr="008568CC">
        <w:tc>
          <w:tcPr>
            <w:tcW w:w="674" w:type="dxa"/>
            <w:tcBorders>
              <w:left w:val="double" w:sz="4" w:space="0" w:color="auto"/>
              <w:bottom w:val="single" w:sz="4" w:space="0" w:color="auto"/>
            </w:tcBorders>
            <w:vAlign w:val="center"/>
            <w:tcPrChange w:id="634" w:author="OBA Akouvi Kayi Fanlali" w:date="2026-03-26T07:49:00Z">
              <w:tcPr>
                <w:tcW w:w="674" w:type="dxa"/>
                <w:tcBorders>
                  <w:left w:val="double" w:sz="4" w:space="0" w:color="auto"/>
                  <w:bottom w:val="single" w:sz="4" w:space="0" w:color="auto"/>
                </w:tcBorders>
                <w:vAlign w:val="center"/>
              </w:tcPr>
            </w:tcPrChange>
          </w:tcPr>
          <w:p w14:paraId="499BF28C" w14:textId="77777777" w:rsidR="00363B11" w:rsidRDefault="00DF02FA">
            <w:pPr>
              <w:spacing w:after="0" w:line="240" w:lineRule="auto"/>
              <w:jc w:val="center"/>
              <w:outlineLvl w:val="0"/>
              <w:rPr>
                <w:rFonts w:ascii="Lato" w:hAnsi="Lato"/>
                <w:sz w:val="20"/>
                <w:szCs w:val="20"/>
              </w:rPr>
            </w:pPr>
            <w:r>
              <w:rPr>
                <w:rFonts w:ascii="Lato" w:hAnsi="Lato"/>
                <w:sz w:val="20"/>
                <w:szCs w:val="20"/>
              </w:rPr>
              <w:t>4</w:t>
            </w:r>
          </w:p>
        </w:tc>
        <w:tc>
          <w:tcPr>
            <w:tcW w:w="3422" w:type="dxa"/>
            <w:tcBorders>
              <w:bottom w:val="single" w:sz="4" w:space="0" w:color="auto"/>
            </w:tcBorders>
            <w:vAlign w:val="center"/>
            <w:tcPrChange w:id="635" w:author="OBA Akouvi Kayi Fanlali" w:date="2026-03-26T07:49:00Z">
              <w:tcPr>
                <w:tcW w:w="2946" w:type="dxa"/>
                <w:tcBorders>
                  <w:bottom w:val="single" w:sz="4" w:space="0" w:color="auto"/>
                </w:tcBorders>
                <w:vAlign w:val="center"/>
              </w:tcPr>
            </w:tcPrChange>
          </w:tcPr>
          <w:p w14:paraId="7EB4BE52" w14:textId="77777777" w:rsidR="00363B11" w:rsidRDefault="00DF02FA">
            <w:pPr>
              <w:spacing w:after="0" w:line="240" w:lineRule="auto"/>
              <w:outlineLvl w:val="0"/>
              <w:rPr>
                <w:rFonts w:ascii="Lato" w:hAnsi="Lato"/>
                <w:sz w:val="20"/>
                <w:szCs w:val="20"/>
              </w:rPr>
            </w:pPr>
            <w:r>
              <w:rPr>
                <w:rFonts w:ascii="Lato" w:hAnsi="Lato"/>
                <w:sz w:val="20"/>
                <w:szCs w:val="20"/>
              </w:rPr>
              <w:t>Câble d’alimentation et protection électriques (disjoncteurs …</w:t>
            </w:r>
            <w:proofErr w:type="spellStart"/>
            <w:r>
              <w:rPr>
                <w:rFonts w:ascii="Lato" w:hAnsi="Lato"/>
                <w:sz w:val="20"/>
                <w:szCs w:val="20"/>
              </w:rPr>
              <w:t>etc</w:t>
            </w:r>
            <w:proofErr w:type="spellEnd"/>
            <w:r>
              <w:rPr>
                <w:rFonts w:ascii="Lato" w:hAnsi="Lato"/>
                <w:sz w:val="20"/>
                <w:szCs w:val="20"/>
              </w:rPr>
              <w:t>) ;</w:t>
            </w:r>
          </w:p>
        </w:tc>
        <w:tc>
          <w:tcPr>
            <w:tcW w:w="567" w:type="dxa"/>
            <w:tcBorders>
              <w:bottom w:val="single" w:sz="4" w:space="0" w:color="auto"/>
            </w:tcBorders>
            <w:vAlign w:val="center"/>
            <w:tcPrChange w:id="636" w:author="OBA Akouvi Kayi Fanlali" w:date="2026-03-26T07:49:00Z">
              <w:tcPr>
                <w:tcW w:w="550" w:type="dxa"/>
                <w:tcBorders>
                  <w:bottom w:val="single" w:sz="4" w:space="0" w:color="auto"/>
                </w:tcBorders>
                <w:vAlign w:val="center"/>
              </w:tcPr>
            </w:tcPrChange>
          </w:tcPr>
          <w:p w14:paraId="76F64B58" w14:textId="77777777" w:rsidR="00363B11" w:rsidRDefault="00DF02FA">
            <w:pPr>
              <w:spacing w:after="0" w:line="240" w:lineRule="auto"/>
              <w:jc w:val="center"/>
              <w:outlineLvl w:val="0"/>
              <w:rPr>
                <w:rFonts w:ascii="Lato" w:hAnsi="Lato"/>
                <w:sz w:val="20"/>
                <w:szCs w:val="20"/>
              </w:rPr>
            </w:pPr>
            <w:proofErr w:type="spellStart"/>
            <w:proofErr w:type="gramStart"/>
            <w:r>
              <w:rPr>
                <w:rFonts w:ascii="Lato" w:hAnsi="Lato"/>
                <w:sz w:val="20"/>
                <w:szCs w:val="20"/>
              </w:rPr>
              <w:t>ens</w:t>
            </w:r>
            <w:proofErr w:type="spellEnd"/>
            <w:proofErr w:type="gramEnd"/>
          </w:p>
        </w:tc>
        <w:tc>
          <w:tcPr>
            <w:tcW w:w="1134" w:type="dxa"/>
            <w:tcBorders>
              <w:bottom w:val="single" w:sz="4" w:space="0" w:color="auto"/>
            </w:tcBorders>
            <w:vAlign w:val="center"/>
            <w:tcPrChange w:id="637" w:author="OBA Akouvi Kayi Fanlali" w:date="2026-03-26T07:49:00Z">
              <w:tcPr>
                <w:tcW w:w="595" w:type="dxa"/>
                <w:tcBorders>
                  <w:bottom w:val="single" w:sz="4" w:space="0" w:color="auto"/>
                </w:tcBorders>
                <w:vAlign w:val="center"/>
              </w:tcPr>
            </w:tcPrChange>
          </w:tcPr>
          <w:p w14:paraId="61B55D09" w14:textId="77777777" w:rsidR="00363B11" w:rsidRDefault="00DF02FA">
            <w:pPr>
              <w:spacing w:after="0" w:line="240" w:lineRule="auto"/>
              <w:jc w:val="center"/>
              <w:outlineLvl w:val="0"/>
              <w:rPr>
                <w:rFonts w:ascii="Lato" w:hAnsi="Lato"/>
                <w:sz w:val="20"/>
                <w:szCs w:val="20"/>
              </w:rPr>
            </w:pPr>
            <w:r>
              <w:rPr>
                <w:rFonts w:ascii="Lato" w:hAnsi="Lato"/>
                <w:sz w:val="20"/>
                <w:szCs w:val="20"/>
              </w:rPr>
              <w:t>3</w:t>
            </w:r>
          </w:p>
        </w:tc>
        <w:tc>
          <w:tcPr>
            <w:tcW w:w="1843" w:type="dxa"/>
            <w:tcBorders>
              <w:bottom w:val="single" w:sz="4" w:space="0" w:color="auto"/>
            </w:tcBorders>
            <w:tcPrChange w:id="638" w:author="OBA Akouvi Kayi Fanlali" w:date="2026-03-26T07:49:00Z">
              <w:tcPr>
                <w:tcW w:w="1418" w:type="dxa"/>
                <w:tcBorders>
                  <w:bottom w:val="single" w:sz="4" w:space="0" w:color="auto"/>
                </w:tcBorders>
              </w:tcPr>
            </w:tcPrChange>
          </w:tcPr>
          <w:p w14:paraId="05BF1C08" w14:textId="77777777" w:rsidR="00363B11" w:rsidRDefault="00363B11">
            <w:pPr>
              <w:spacing w:after="0" w:line="240" w:lineRule="auto"/>
              <w:outlineLvl w:val="0"/>
              <w:rPr>
                <w:rFonts w:ascii="Lato" w:hAnsi="Lato"/>
                <w:sz w:val="20"/>
                <w:szCs w:val="20"/>
              </w:rPr>
            </w:pPr>
          </w:p>
        </w:tc>
        <w:tc>
          <w:tcPr>
            <w:tcW w:w="1984" w:type="dxa"/>
            <w:tcBorders>
              <w:bottom w:val="single" w:sz="4" w:space="0" w:color="auto"/>
              <w:right w:val="double" w:sz="4" w:space="0" w:color="auto"/>
            </w:tcBorders>
            <w:tcPrChange w:id="639" w:author="OBA Akouvi Kayi Fanlali" w:date="2026-03-26T07:49:00Z">
              <w:tcPr>
                <w:tcW w:w="2126" w:type="dxa"/>
                <w:tcBorders>
                  <w:bottom w:val="single" w:sz="4" w:space="0" w:color="auto"/>
                  <w:right w:val="double" w:sz="4" w:space="0" w:color="auto"/>
                </w:tcBorders>
              </w:tcPr>
            </w:tcPrChange>
          </w:tcPr>
          <w:p w14:paraId="0FA318C1" w14:textId="77777777" w:rsidR="00363B11" w:rsidRDefault="00363B11">
            <w:pPr>
              <w:spacing w:after="0" w:line="240" w:lineRule="auto"/>
              <w:outlineLvl w:val="0"/>
              <w:rPr>
                <w:rFonts w:ascii="Lato" w:hAnsi="Lato"/>
                <w:sz w:val="20"/>
                <w:szCs w:val="20"/>
              </w:rPr>
            </w:pPr>
          </w:p>
        </w:tc>
      </w:tr>
      <w:tr w:rsidR="00363B11" w14:paraId="1FF250FF" w14:textId="77777777" w:rsidTr="008568CC">
        <w:tc>
          <w:tcPr>
            <w:tcW w:w="674" w:type="dxa"/>
            <w:tcBorders>
              <w:left w:val="double" w:sz="4" w:space="0" w:color="auto"/>
              <w:bottom w:val="single" w:sz="4" w:space="0" w:color="auto"/>
            </w:tcBorders>
            <w:vAlign w:val="center"/>
            <w:tcPrChange w:id="640" w:author="OBA Akouvi Kayi Fanlali" w:date="2026-03-26T07:49:00Z">
              <w:tcPr>
                <w:tcW w:w="674" w:type="dxa"/>
                <w:tcBorders>
                  <w:left w:val="double" w:sz="4" w:space="0" w:color="auto"/>
                  <w:bottom w:val="single" w:sz="4" w:space="0" w:color="auto"/>
                </w:tcBorders>
                <w:vAlign w:val="center"/>
              </w:tcPr>
            </w:tcPrChange>
          </w:tcPr>
          <w:p w14:paraId="1F382A74" w14:textId="77777777" w:rsidR="00363B11" w:rsidRDefault="00DF02FA">
            <w:pPr>
              <w:spacing w:after="0" w:line="240" w:lineRule="auto"/>
              <w:jc w:val="center"/>
              <w:outlineLvl w:val="0"/>
              <w:rPr>
                <w:rFonts w:ascii="Lato" w:hAnsi="Lato"/>
                <w:sz w:val="20"/>
                <w:szCs w:val="20"/>
              </w:rPr>
            </w:pPr>
            <w:r>
              <w:rPr>
                <w:rFonts w:ascii="Lato" w:hAnsi="Lato"/>
                <w:sz w:val="20"/>
                <w:szCs w:val="20"/>
              </w:rPr>
              <w:t>5</w:t>
            </w:r>
          </w:p>
        </w:tc>
        <w:tc>
          <w:tcPr>
            <w:tcW w:w="3422" w:type="dxa"/>
            <w:tcBorders>
              <w:bottom w:val="single" w:sz="4" w:space="0" w:color="auto"/>
            </w:tcBorders>
            <w:vAlign w:val="center"/>
            <w:tcPrChange w:id="641" w:author="OBA Akouvi Kayi Fanlali" w:date="2026-03-26T07:49:00Z">
              <w:tcPr>
                <w:tcW w:w="2946" w:type="dxa"/>
                <w:tcBorders>
                  <w:bottom w:val="single" w:sz="4" w:space="0" w:color="auto"/>
                </w:tcBorders>
                <w:vAlign w:val="center"/>
              </w:tcPr>
            </w:tcPrChange>
          </w:tcPr>
          <w:p w14:paraId="48C17690" w14:textId="77777777" w:rsidR="00363B11" w:rsidRDefault="00DF02FA">
            <w:pPr>
              <w:spacing w:after="0" w:line="240" w:lineRule="auto"/>
              <w:outlineLvl w:val="0"/>
              <w:rPr>
                <w:rFonts w:ascii="Lato" w:hAnsi="Lato"/>
                <w:sz w:val="20"/>
                <w:szCs w:val="20"/>
              </w:rPr>
            </w:pPr>
            <w:r>
              <w:rPr>
                <w:rFonts w:ascii="Lato" w:hAnsi="Lato"/>
                <w:sz w:val="20"/>
                <w:szCs w:val="20"/>
              </w:rPr>
              <w:t>Dépose de l’ensemble des équipements existants y compris les réseaux hydrauliques</w:t>
            </w:r>
          </w:p>
        </w:tc>
        <w:tc>
          <w:tcPr>
            <w:tcW w:w="567" w:type="dxa"/>
            <w:tcBorders>
              <w:bottom w:val="single" w:sz="4" w:space="0" w:color="auto"/>
            </w:tcBorders>
            <w:vAlign w:val="center"/>
            <w:tcPrChange w:id="642" w:author="OBA Akouvi Kayi Fanlali" w:date="2026-03-26T07:49:00Z">
              <w:tcPr>
                <w:tcW w:w="550" w:type="dxa"/>
                <w:tcBorders>
                  <w:bottom w:val="single" w:sz="4" w:space="0" w:color="auto"/>
                </w:tcBorders>
                <w:vAlign w:val="center"/>
              </w:tcPr>
            </w:tcPrChange>
          </w:tcPr>
          <w:p w14:paraId="40EE5BA9" w14:textId="77777777" w:rsidR="00363B11" w:rsidRDefault="00DF02FA">
            <w:pPr>
              <w:spacing w:after="0" w:line="240" w:lineRule="auto"/>
              <w:jc w:val="center"/>
              <w:outlineLvl w:val="0"/>
              <w:rPr>
                <w:rFonts w:ascii="Lato" w:hAnsi="Lato"/>
                <w:sz w:val="20"/>
                <w:szCs w:val="20"/>
              </w:rPr>
            </w:pPr>
            <w:proofErr w:type="spellStart"/>
            <w:proofErr w:type="gramStart"/>
            <w:r>
              <w:rPr>
                <w:rFonts w:ascii="Lato" w:hAnsi="Lato"/>
                <w:sz w:val="20"/>
                <w:szCs w:val="20"/>
              </w:rPr>
              <w:t>ens</w:t>
            </w:r>
            <w:proofErr w:type="spellEnd"/>
            <w:proofErr w:type="gramEnd"/>
          </w:p>
        </w:tc>
        <w:tc>
          <w:tcPr>
            <w:tcW w:w="1134" w:type="dxa"/>
            <w:tcBorders>
              <w:bottom w:val="single" w:sz="4" w:space="0" w:color="auto"/>
            </w:tcBorders>
            <w:vAlign w:val="center"/>
            <w:tcPrChange w:id="643" w:author="OBA Akouvi Kayi Fanlali" w:date="2026-03-26T07:49:00Z">
              <w:tcPr>
                <w:tcW w:w="595" w:type="dxa"/>
                <w:tcBorders>
                  <w:bottom w:val="single" w:sz="4" w:space="0" w:color="auto"/>
                </w:tcBorders>
                <w:vAlign w:val="center"/>
              </w:tcPr>
            </w:tcPrChange>
          </w:tcPr>
          <w:p w14:paraId="133F4B13" w14:textId="77777777" w:rsidR="00363B11" w:rsidRDefault="00DF02FA">
            <w:pPr>
              <w:spacing w:after="0" w:line="240" w:lineRule="auto"/>
              <w:jc w:val="center"/>
              <w:outlineLvl w:val="0"/>
              <w:rPr>
                <w:rFonts w:ascii="Lato" w:hAnsi="Lato"/>
                <w:sz w:val="20"/>
                <w:szCs w:val="20"/>
              </w:rPr>
            </w:pPr>
            <w:r>
              <w:rPr>
                <w:rFonts w:ascii="Lato" w:hAnsi="Lato"/>
                <w:sz w:val="20"/>
                <w:szCs w:val="20"/>
              </w:rPr>
              <w:t>3</w:t>
            </w:r>
          </w:p>
        </w:tc>
        <w:tc>
          <w:tcPr>
            <w:tcW w:w="1843" w:type="dxa"/>
            <w:tcBorders>
              <w:bottom w:val="single" w:sz="4" w:space="0" w:color="auto"/>
            </w:tcBorders>
            <w:tcPrChange w:id="644" w:author="OBA Akouvi Kayi Fanlali" w:date="2026-03-26T07:49:00Z">
              <w:tcPr>
                <w:tcW w:w="1418" w:type="dxa"/>
                <w:tcBorders>
                  <w:bottom w:val="single" w:sz="4" w:space="0" w:color="auto"/>
                </w:tcBorders>
              </w:tcPr>
            </w:tcPrChange>
          </w:tcPr>
          <w:p w14:paraId="7E2FC1DC" w14:textId="77777777" w:rsidR="00363B11" w:rsidRDefault="00363B11">
            <w:pPr>
              <w:spacing w:after="0" w:line="240" w:lineRule="auto"/>
              <w:outlineLvl w:val="0"/>
              <w:rPr>
                <w:rFonts w:ascii="Lato" w:hAnsi="Lato"/>
                <w:sz w:val="20"/>
                <w:szCs w:val="20"/>
              </w:rPr>
            </w:pPr>
          </w:p>
        </w:tc>
        <w:tc>
          <w:tcPr>
            <w:tcW w:w="1984" w:type="dxa"/>
            <w:tcBorders>
              <w:bottom w:val="single" w:sz="4" w:space="0" w:color="auto"/>
              <w:right w:val="double" w:sz="4" w:space="0" w:color="auto"/>
            </w:tcBorders>
            <w:tcPrChange w:id="645" w:author="OBA Akouvi Kayi Fanlali" w:date="2026-03-26T07:49:00Z">
              <w:tcPr>
                <w:tcW w:w="2126" w:type="dxa"/>
                <w:tcBorders>
                  <w:bottom w:val="single" w:sz="4" w:space="0" w:color="auto"/>
                  <w:right w:val="double" w:sz="4" w:space="0" w:color="auto"/>
                </w:tcBorders>
              </w:tcPr>
            </w:tcPrChange>
          </w:tcPr>
          <w:p w14:paraId="092D0A57" w14:textId="77777777" w:rsidR="00363B11" w:rsidRDefault="00363B11">
            <w:pPr>
              <w:spacing w:after="0" w:line="240" w:lineRule="auto"/>
              <w:outlineLvl w:val="0"/>
              <w:rPr>
                <w:rFonts w:ascii="Lato" w:hAnsi="Lato"/>
                <w:sz w:val="20"/>
                <w:szCs w:val="20"/>
              </w:rPr>
            </w:pPr>
          </w:p>
        </w:tc>
      </w:tr>
      <w:tr w:rsidR="00363B11" w14:paraId="44D2D6AF" w14:textId="77777777" w:rsidTr="008568CC">
        <w:tc>
          <w:tcPr>
            <w:tcW w:w="674" w:type="dxa"/>
            <w:tcBorders>
              <w:top w:val="single" w:sz="4" w:space="0" w:color="auto"/>
              <w:left w:val="double" w:sz="4" w:space="0" w:color="auto"/>
              <w:bottom w:val="double" w:sz="4" w:space="0" w:color="auto"/>
            </w:tcBorders>
            <w:vAlign w:val="center"/>
            <w:tcPrChange w:id="646" w:author="OBA Akouvi Kayi Fanlali" w:date="2026-03-26T07:49:00Z">
              <w:tcPr>
                <w:tcW w:w="674" w:type="dxa"/>
                <w:tcBorders>
                  <w:top w:val="single" w:sz="4" w:space="0" w:color="auto"/>
                  <w:left w:val="double" w:sz="4" w:space="0" w:color="auto"/>
                  <w:bottom w:val="double" w:sz="4" w:space="0" w:color="auto"/>
                </w:tcBorders>
                <w:vAlign w:val="center"/>
              </w:tcPr>
            </w:tcPrChange>
          </w:tcPr>
          <w:p w14:paraId="3FEF7E87" w14:textId="77777777" w:rsidR="00363B11" w:rsidRDefault="00DF02FA">
            <w:pPr>
              <w:spacing w:after="0" w:line="240" w:lineRule="auto"/>
              <w:jc w:val="center"/>
              <w:outlineLvl w:val="0"/>
              <w:rPr>
                <w:rFonts w:ascii="Lato" w:hAnsi="Lato"/>
                <w:sz w:val="20"/>
                <w:szCs w:val="20"/>
              </w:rPr>
            </w:pPr>
            <w:r>
              <w:rPr>
                <w:rFonts w:ascii="Lato" w:hAnsi="Lato"/>
                <w:sz w:val="20"/>
                <w:szCs w:val="20"/>
              </w:rPr>
              <w:t>6</w:t>
            </w:r>
          </w:p>
        </w:tc>
        <w:tc>
          <w:tcPr>
            <w:tcW w:w="3422" w:type="dxa"/>
            <w:tcBorders>
              <w:top w:val="single" w:sz="4" w:space="0" w:color="auto"/>
              <w:bottom w:val="double" w:sz="4" w:space="0" w:color="auto"/>
            </w:tcBorders>
            <w:vAlign w:val="center"/>
            <w:tcPrChange w:id="647" w:author="OBA Akouvi Kayi Fanlali" w:date="2026-03-26T07:49:00Z">
              <w:tcPr>
                <w:tcW w:w="2946" w:type="dxa"/>
                <w:tcBorders>
                  <w:top w:val="single" w:sz="4" w:space="0" w:color="auto"/>
                  <w:bottom w:val="double" w:sz="4" w:space="0" w:color="auto"/>
                </w:tcBorders>
                <w:vAlign w:val="center"/>
              </w:tcPr>
            </w:tcPrChange>
          </w:tcPr>
          <w:p w14:paraId="61D5C8E6" w14:textId="77777777" w:rsidR="00363B11" w:rsidRDefault="00DF02FA">
            <w:pPr>
              <w:spacing w:after="0" w:line="240" w:lineRule="auto"/>
              <w:outlineLvl w:val="0"/>
              <w:rPr>
                <w:rFonts w:ascii="Lato" w:hAnsi="Lato"/>
                <w:sz w:val="20"/>
                <w:szCs w:val="20"/>
              </w:rPr>
            </w:pPr>
            <w:r>
              <w:rPr>
                <w:rFonts w:ascii="Lato" w:hAnsi="Lato"/>
                <w:sz w:val="20"/>
                <w:szCs w:val="20"/>
              </w:rPr>
              <w:t>Main d’œuvre avec divers accessoires de pose et de raccordement</w:t>
            </w:r>
          </w:p>
        </w:tc>
        <w:tc>
          <w:tcPr>
            <w:tcW w:w="567" w:type="dxa"/>
            <w:tcBorders>
              <w:top w:val="single" w:sz="4" w:space="0" w:color="auto"/>
              <w:bottom w:val="double" w:sz="4" w:space="0" w:color="auto"/>
            </w:tcBorders>
            <w:vAlign w:val="center"/>
            <w:tcPrChange w:id="648" w:author="OBA Akouvi Kayi Fanlali" w:date="2026-03-26T07:49:00Z">
              <w:tcPr>
                <w:tcW w:w="550" w:type="dxa"/>
                <w:tcBorders>
                  <w:top w:val="single" w:sz="4" w:space="0" w:color="auto"/>
                  <w:bottom w:val="double" w:sz="4" w:space="0" w:color="auto"/>
                </w:tcBorders>
                <w:vAlign w:val="center"/>
              </w:tcPr>
            </w:tcPrChange>
          </w:tcPr>
          <w:p w14:paraId="618900CF" w14:textId="77777777" w:rsidR="00363B11" w:rsidRDefault="00DF02FA">
            <w:pPr>
              <w:spacing w:after="0" w:line="240" w:lineRule="auto"/>
              <w:jc w:val="center"/>
              <w:outlineLvl w:val="0"/>
              <w:rPr>
                <w:rFonts w:ascii="Lato" w:hAnsi="Lato"/>
                <w:sz w:val="20"/>
                <w:szCs w:val="20"/>
              </w:rPr>
            </w:pPr>
            <w:proofErr w:type="spellStart"/>
            <w:proofErr w:type="gramStart"/>
            <w:r>
              <w:rPr>
                <w:rFonts w:ascii="Lato" w:hAnsi="Lato"/>
                <w:sz w:val="20"/>
                <w:szCs w:val="20"/>
              </w:rPr>
              <w:t>ens</w:t>
            </w:r>
            <w:proofErr w:type="spellEnd"/>
            <w:proofErr w:type="gramEnd"/>
          </w:p>
        </w:tc>
        <w:tc>
          <w:tcPr>
            <w:tcW w:w="1134" w:type="dxa"/>
            <w:tcBorders>
              <w:top w:val="single" w:sz="4" w:space="0" w:color="auto"/>
              <w:bottom w:val="double" w:sz="4" w:space="0" w:color="auto"/>
            </w:tcBorders>
            <w:vAlign w:val="center"/>
            <w:tcPrChange w:id="649" w:author="OBA Akouvi Kayi Fanlali" w:date="2026-03-26T07:49:00Z">
              <w:tcPr>
                <w:tcW w:w="595" w:type="dxa"/>
                <w:tcBorders>
                  <w:top w:val="single" w:sz="4" w:space="0" w:color="auto"/>
                  <w:bottom w:val="double" w:sz="4" w:space="0" w:color="auto"/>
                </w:tcBorders>
                <w:vAlign w:val="center"/>
              </w:tcPr>
            </w:tcPrChange>
          </w:tcPr>
          <w:p w14:paraId="5FF0FC8F"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1843" w:type="dxa"/>
            <w:tcBorders>
              <w:top w:val="single" w:sz="4" w:space="0" w:color="auto"/>
              <w:bottom w:val="double" w:sz="4" w:space="0" w:color="auto"/>
            </w:tcBorders>
            <w:tcPrChange w:id="650" w:author="OBA Akouvi Kayi Fanlali" w:date="2026-03-26T07:49:00Z">
              <w:tcPr>
                <w:tcW w:w="1418" w:type="dxa"/>
                <w:tcBorders>
                  <w:top w:val="single" w:sz="4" w:space="0" w:color="auto"/>
                  <w:bottom w:val="double" w:sz="4" w:space="0" w:color="auto"/>
                </w:tcBorders>
              </w:tcPr>
            </w:tcPrChange>
          </w:tcPr>
          <w:p w14:paraId="3B15E15A" w14:textId="77777777" w:rsidR="00363B11" w:rsidRDefault="00363B11">
            <w:pPr>
              <w:spacing w:after="0" w:line="240" w:lineRule="auto"/>
              <w:outlineLvl w:val="0"/>
              <w:rPr>
                <w:rFonts w:ascii="Lato" w:hAnsi="Lato"/>
                <w:sz w:val="20"/>
                <w:szCs w:val="20"/>
              </w:rPr>
            </w:pPr>
          </w:p>
        </w:tc>
        <w:tc>
          <w:tcPr>
            <w:tcW w:w="1984" w:type="dxa"/>
            <w:tcBorders>
              <w:top w:val="single" w:sz="4" w:space="0" w:color="auto"/>
              <w:bottom w:val="double" w:sz="4" w:space="0" w:color="auto"/>
              <w:right w:val="double" w:sz="4" w:space="0" w:color="auto"/>
            </w:tcBorders>
            <w:tcPrChange w:id="651" w:author="OBA Akouvi Kayi Fanlali" w:date="2026-03-26T07:49:00Z">
              <w:tcPr>
                <w:tcW w:w="2126" w:type="dxa"/>
                <w:tcBorders>
                  <w:top w:val="single" w:sz="4" w:space="0" w:color="auto"/>
                  <w:bottom w:val="double" w:sz="4" w:space="0" w:color="auto"/>
                  <w:right w:val="double" w:sz="4" w:space="0" w:color="auto"/>
                </w:tcBorders>
              </w:tcPr>
            </w:tcPrChange>
          </w:tcPr>
          <w:p w14:paraId="517306A5" w14:textId="77777777" w:rsidR="00363B11" w:rsidRDefault="00363B11">
            <w:pPr>
              <w:spacing w:after="0" w:line="240" w:lineRule="auto"/>
              <w:outlineLvl w:val="0"/>
              <w:rPr>
                <w:rFonts w:ascii="Lato" w:hAnsi="Lato"/>
                <w:sz w:val="20"/>
                <w:szCs w:val="20"/>
              </w:rPr>
            </w:pPr>
          </w:p>
        </w:tc>
      </w:tr>
      <w:tr w:rsidR="00363B11" w14:paraId="05B2AD15" w14:textId="77777777" w:rsidTr="008568CC">
        <w:trPr>
          <w:trHeight w:val="595"/>
          <w:trPrChange w:id="652" w:author="OBA Akouvi Kayi Fanlali" w:date="2026-03-26T07:49:00Z">
            <w:trPr>
              <w:trHeight w:val="595"/>
            </w:trPr>
          </w:trPrChange>
        </w:trPr>
        <w:tc>
          <w:tcPr>
            <w:tcW w:w="5797" w:type="dxa"/>
            <w:gridSpan w:val="4"/>
            <w:tcBorders>
              <w:top w:val="double" w:sz="4" w:space="0" w:color="auto"/>
              <w:left w:val="double" w:sz="4" w:space="0" w:color="auto"/>
              <w:bottom w:val="double" w:sz="4" w:space="0" w:color="auto"/>
            </w:tcBorders>
            <w:vAlign w:val="center"/>
            <w:tcPrChange w:id="653" w:author="OBA Akouvi Kayi Fanlali" w:date="2026-03-26T07:49:00Z">
              <w:tcPr>
                <w:tcW w:w="4765" w:type="dxa"/>
                <w:gridSpan w:val="4"/>
                <w:tcBorders>
                  <w:top w:val="double" w:sz="4" w:space="0" w:color="auto"/>
                  <w:left w:val="double" w:sz="4" w:space="0" w:color="auto"/>
                  <w:bottom w:val="double" w:sz="4" w:space="0" w:color="auto"/>
                </w:tcBorders>
                <w:vAlign w:val="center"/>
              </w:tcPr>
            </w:tcPrChange>
          </w:tcPr>
          <w:p w14:paraId="6782E33E"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MONTANT TOTAL HT/HDD</w:t>
            </w:r>
          </w:p>
        </w:tc>
        <w:tc>
          <w:tcPr>
            <w:tcW w:w="3827" w:type="dxa"/>
            <w:gridSpan w:val="2"/>
            <w:tcBorders>
              <w:top w:val="double" w:sz="4" w:space="0" w:color="auto"/>
              <w:bottom w:val="double" w:sz="4" w:space="0" w:color="auto"/>
              <w:right w:val="double" w:sz="4" w:space="0" w:color="auto"/>
            </w:tcBorders>
            <w:vAlign w:val="center"/>
            <w:tcPrChange w:id="654" w:author="OBA Akouvi Kayi Fanlali" w:date="2026-03-26T07:49:00Z">
              <w:tcPr>
                <w:tcW w:w="3544" w:type="dxa"/>
                <w:gridSpan w:val="2"/>
                <w:tcBorders>
                  <w:top w:val="double" w:sz="4" w:space="0" w:color="auto"/>
                  <w:bottom w:val="double" w:sz="4" w:space="0" w:color="auto"/>
                  <w:right w:val="double" w:sz="4" w:space="0" w:color="auto"/>
                </w:tcBorders>
                <w:vAlign w:val="center"/>
              </w:tcPr>
            </w:tcPrChange>
          </w:tcPr>
          <w:p w14:paraId="2354C267" w14:textId="77777777" w:rsidR="00363B11" w:rsidRDefault="00363B11">
            <w:pPr>
              <w:spacing w:after="0" w:line="240" w:lineRule="auto"/>
              <w:jc w:val="center"/>
              <w:outlineLvl w:val="0"/>
              <w:rPr>
                <w:rFonts w:ascii="Lato" w:hAnsi="Lato"/>
                <w:b/>
                <w:bCs/>
                <w:sz w:val="20"/>
                <w:szCs w:val="20"/>
              </w:rPr>
            </w:pPr>
          </w:p>
        </w:tc>
      </w:tr>
    </w:tbl>
    <w:p w14:paraId="22941D93" w14:textId="77777777" w:rsidR="00363B11" w:rsidRDefault="00363B11">
      <w:pPr>
        <w:widowControl w:val="0"/>
        <w:spacing w:before="40" w:after="80" w:line="240" w:lineRule="exact"/>
        <w:jc w:val="center"/>
        <w:rPr>
          <w:rFonts w:ascii="Lato" w:hAnsi="Lato" w:cs="Arial"/>
          <w:b/>
          <w:bCs/>
          <w:caps/>
          <w:sz w:val="20"/>
          <w:szCs w:val="20"/>
          <w:lang w:val="en-US"/>
        </w:rPr>
      </w:pPr>
    </w:p>
    <w:p w14:paraId="273F5A95" w14:textId="77777777" w:rsidR="00363B11" w:rsidRDefault="00363B11">
      <w:pPr>
        <w:widowControl w:val="0"/>
        <w:spacing w:before="40" w:after="80" w:line="240" w:lineRule="exact"/>
        <w:jc w:val="center"/>
        <w:rPr>
          <w:rFonts w:ascii="Lato" w:hAnsi="Lato" w:cs="Arial"/>
          <w:b/>
          <w:bCs/>
          <w:caps/>
          <w:sz w:val="20"/>
          <w:szCs w:val="20"/>
          <w:lang w:val="en-US"/>
        </w:rPr>
      </w:pPr>
    </w:p>
    <w:p w14:paraId="4482D939" w14:textId="1100C4DF" w:rsidR="00363B11" w:rsidRDefault="00363B11">
      <w:pPr>
        <w:widowControl w:val="0"/>
        <w:spacing w:before="40" w:after="80" w:line="240" w:lineRule="exact"/>
        <w:jc w:val="center"/>
        <w:rPr>
          <w:ins w:id="655" w:author="OBA Akouvi Kayi Fanlali" w:date="2026-03-26T07:50:00Z"/>
          <w:rFonts w:ascii="Lato" w:hAnsi="Lato" w:cs="Arial"/>
          <w:b/>
          <w:bCs/>
          <w:caps/>
          <w:sz w:val="20"/>
          <w:szCs w:val="20"/>
          <w:lang w:val="en-US"/>
        </w:rPr>
      </w:pPr>
    </w:p>
    <w:p w14:paraId="658D62BF" w14:textId="7C121B04" w:rsidR="008568CC" w:rsidRDefault="008568CC">
      <w:pPr>
        <w:widowControl w:val="0"/>
        <w:spacing w:before="40" w:after="80" w:line="240" w:lineRule="exact"/>
        <w:jc w:val="center"/>
        <w:rPr>
          <w:ins w:id="656" w:author="OBA Akouvi Kayi Fanlali" w:date="2026-03-26T07:50:00Z"/>
          <w:rFonts w:ascii="Lato" w:hAnsi="Lato" w:cs="Arial"/>
          <w:b/>
          <w:bCs/>
          <w:caps/>
          <w:sz w:val="20"/>
          <w:szCs w:val="20"/>
          <w:lang w:val="en-US"/>
        </w:rPr>
      </w:pPr>
    </w:p>
    <w:p w14:paraId="5DA35C4A" w14:textId="5F187C31" w:rsidR="008568CC" w:rsidRDefault="008568CC">
      <w:pPr>
        <w:widowControl w:val="0"/>
        <w:spacing w:before="40" w:after="80" w:line="240" w:lineRule="exact"/>
        <w:jc w:val="center"/>
        <w:rPr>
          <w:ins w:id="657" w:author="OBA Akouvi Kayi Fanlali" w:date="2026-03-26T07:50:00Z"/>
          <w:rFonts w:ascii="Lato" w:hAnsi="Lato" w:cs="Arial"/>
          <w:b/>
          <w:bCs/>
          <w:caps/>
          <w:sz w:val="20"/>
          <w:szCs w:val="20"/>
          <w:lang w:val="en-US"/>
        </w:rPr>
      </w:pPr>
    </w:p>
    <w:p w14:paraId="49614090" w14:textId="32F6A935" w:rsidR="008568CC" w:rsidRDefault="008568CC">
      <w:pPr>
        <w:widowControl w:val="0"/>
        <w:spacing w:before="40" w:after="80" w:line="240" w:lineRule="exact"/>
        <w:jc w:val="center"/>
        <w:rPr>
          <w:ins w:id="658" w:author="OBA Akouvi Kayi Fanlali" w:date="2026-03-26T07:50:00Z"/>
          <w:rFonts w:ascii="Lato" w:hAnsi="Lato" w:cs="Arial"/>
          <w:b/>
          <w:bCs/>
          <w:caps/>
          <w:sz w:val="20"/>
          <w:szCs w:val="20"/>
          <w:lang w:val="en-US"/>
        </w:rPr>
      </w:pPr>
    </w:p>
    <w:p w14:paraId="3BC62860" w14:textId="3C07C7B6" w:rsidR="008568CC" w:rsidRDefault="008568CC">
      <w:pPr>
        <w:widowControl w:val="0"/>
        <w:spacing w:before="40" w:after="80" w:line="240" w:lineRule="exact"/>
        <w:jc w:val="center"/>
        <w:rPr>
          <w:ins w:id="659" w:author="OBA Akouvi Kayi Fanlali" w:date="2026-03-26T07:50:00Z"/>
          <w:rFonts w:ascii="Lato" w:hAnsi="Lato" w:cs="Arial"/>
          <w:b/>
          <w:bCs/>
          <w:caps/>
          <w:sz w:val="20"/>
          <w:szCs w:val="20"/>
          <w:lang w:val="en-US"/>
        </w:rPr>
      </w:pPr>
    </w:p>
    <w:p w14:paraId="11856CFC" w14:textId="77777777" w:rsidR="008568CC" w:rsidRDefault="008568CC">
      <w:pPr>
        <w:widowControl w:val="0"/>
        <w:spacing w:before="40" w:after="80" w:line="240" w:lineRule="exact"/>
        <w:jc w:val="center"/>
        <w:rPr>
          <w:rFonts w:ascii="Lato" w:hAnsi="Lato" w:cs="Arial"/>
          <w:b/>
          <w:bCs/>
          <w:caps/>
          <w:sz w:val="20"/>
          <w:szCs w:val="20"/>
          <w:lang w:val="en-US"/>
        </w:rPr>
      </w:pPr>
    </w:p>
    <w:p w14:paraId="480DA799" w14:textId="77777777" w:rsidR="00363B11" w:rsidRDefault="00DF02FA">
      <w:pPr>
        <w:pStyle w:val="RPAOs2"/>
        <w:numPr>
          <w:ilvl w:val="0"/>
          <w:numId w:val="0"/>
        </w:numPr>
        <w:ind w:left="720" w:hanging="360"/>
        <w:rPr>
          <w:rFonts w:ascii="Lato" w:hAnsi="Lato" w:cs="Arial"/>
          <w:b/>
          <w:i/>
          <w:sz w:val="20"/>
          <w:szCs w:val="20"/>
          <w:u w:val="none"/>
        </w:rPr>
      </w:pPr>
      <w:r>
        <w:rPr>
          <w:rFonts w:ascii="Lato" w:hAnsi="Lato" w:cs="Arial"/>
          <w:b/>
          <w:bCs/>
          <w:i/>
          <w:sz w:val="20"/>
          <w:szCs w:val="20"/>
          <w:u w:val="none"/>
        </w:rPr>
        <w:lastRenderedPageBreak/>
        <w:t xml:space="preserve">D/ Lot n°4 : </w:t>
      </w:r>
      <w:r>
        <w:rPr>
          <w:rFonts w:ascii="Lato" w:hAnsi="Lato"/>
          <w:b/>
          <w:bCs/>
          <w:i/>
          <w:iCs/>
          <w:sz w:val="20"/>
          <w:szCs w:val="20"/>
          <w:u w:val="none"/>
        </w:rPr>
        <w:t>Remplacement du Caisson de Traitement d’Air (CTA) du local TGBT</w:t>
      </w:r>
      <w:r>
        <w:rPr>
          <w:rFonts w:ascii="Lato" w:hAnsi="Lato" w:cs="Arial"/>
          <w:b/>
          <w:bCs/>
          <w:i/>
          <w:iCs/>
          <w:sz w:val="20"/>
          <w:szCs w:val="20"/>
          <w:u w:val="none"/>
        </w:rPr>
        <w:t>.</w:t>
      </w:r>
    </w:p>
    <w:p w14:paraId="5D776294" w14:textId="77777777" w:rsidR="00363B11" w:rsidRDefault="00363B11">
      <w:pPr>
        <w:pStyle w:val="RPAOs2"/>
        <w:numPr>
          <w:ilvl w:val="0"/>
          <w:numId w:val="0"/>
        </w:numPr>
        <w:ind w:left="720" w:hanging="360"/>
        <w:rPr>
          <w:rFonts w:ascii="Lato" w:hAnsi="Lato" w:cs="Arial"/>
          <w:b/>
          <w:i/>
          <w:sz w:val="20"/>
          <w:szCs w:val="20"/>
          <w:u w:val="none"/>
        </w:rPr>
      </w:pPr>
    </w:p>
    <w:tbl>
      <w:tblPr>
        <w:tblStyle w:val="Grilledutableau"/>
        <w:tblW w:w="9624" w:type="dxa"/>
        <w:tblLook w:val="04A0" w:firstRow="1" w:lastRow="0" w:firstColumn="1" w:lastColumn="0" w:noHBand="0" w:noVBand="1"/>
        <w:tblPrChange w:id="660" w:author="OBA Akouvi Kayi Fanlali" w:date="2026-03-26T07:50:00Z">
          <w:tblPr>
            <w:tblStyle w:val="Grilledutableau"/>
            <w:tblW w:w="0" w:type="auto"/>
            <w:tblLook w:val="04A0" w:firstRow="1" w:lastRow="0" w:firstColumn="1" w:lastColumn="0" w:noHBand="0" w:noVBand="1"/>
          </w:tblPr>
        </w:tblPrChange>
      </w:tblPr>
      <w:tblGrid>
        <w:gridCol w:w="673"/>
        <w:gridCol w:w="3423"/>
        <w:gridCol w:w="619"/>
        <w:gridCol w:w="1122"/>
        <w:gridCol w:w="1824"/>
        <w:gridCol w:w="1963"/>
        <w:tblGridChange w:id="661">
          <w:tblGrid>
            <w:gridCol w:w="674"/>
            <w:gridCol w:w="2946"/>
            <w:gridCol w:w="550"/>
            <w:gridCol w:w="595"/>
            <w:gridCol w:w="1418"/>
            <w:gridCol w:w="2126"/>
          </w:tblGrid>
        </w:tblGridChange>
      </w:tblGrid>
      <w:tr w:rsidR="00363B11" w14:paraId="024255AF" w14:textId="77777777" w:rsidTr="00605200">
        <w:trPr>
          <w:trHeight w:val="402"/>
          <w:trPrChange w:id="662" w:author="OBA Akouvi Kayi Fanlali" w:date="2026-03-26T07:50:00Z">
            <w:trPr>
              <w:trHeight w:val="402"/>
            </w:trPr>
          </w:trPrChange>
        </w:trPr>
        <w:tc>
          <w:tcPr>
            <w:tcW w:w="673" w:type="dxa"/>
            <w:tcBorders>
              <w:top w:val="double" w:sz="4" w:space="0" w:color="auto"/>
              <w:left w:val="double" w:sz="4" w:space="0" w:color="auto"/>
              <w:bottom w:val="double" w:sz="4" w:space="0" w:color="auto"/>
              <w:right w:val="single" w:sz="4" w:space="0" w:color="auto"/>
            </w:tcBorders>
            <w:vAlign w:val="center"/>
            <w:tcPrChange w:id="663" w:author="OBA Akouvi Kayi Fanlali" w:date="2026-03-26T07:50:00Z">
              <w:tcPr>
                <w:tcW w:w="674" w:type="dxa"/>
                <w:tcBorders>
                  <w:top w:val="double" w:sz="4" w:space="0" w:color="auto"/>
                  <w:left w:val="double" w:sz="4" w:space="0" w:color="auto"/>
                  <w:bottom w:val="double" w:sz="4" w:space="0" w:color="auto"/>
                  <w:right w:val="single" w:sz="4" w:space="0" w:color="auto"/>
                </w:tcBorders>
                <w:vAlign w:val="center"/>
              </w:tcPr>
            </w:tcPrChange>
          </w:tcPr>
          <w:p w14:paraId="0698CB14"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Item</w:t>
            </w:r>
          </w:p>
        </w:tc>
        <w:tc>
          <w:tcPr>
            <w:tcW w:w="3423" w:type="dxa"/>
            <w:tcBorders>
              <w:top w:val="double" w:sz="4" w:space="0" w:color="auto"/>
              <w:left w:val="single" w:sz="4" w:space="0" w:color="auto"/>
              <w:bottom w:val="double" w:sz="4" w:space="0" w:color="auto"/>
              <w:right w:val="single" w:sz="4" w:space="0" w:color="auto"/>
            </w:tcBorders>
            <w:vAlign w:val="center"/>
            <w:tcPrChange w:id="664" w:author="OBA Akouvi Kayi Fanlali" w:date="2026-03-26T07:50:00Z">
              <w:tcPr>
                <w:tcW w:w="2946" w:type="dxa"/>
                <w:tcBorders>
                  <w:top w:val="double" w:sz="4" w:space="0" w:color="auto"/>
                  <w:left w:val="single" w:sz="4" w:space="0" w:color="auto"/>
                  <w:bottom w:val="double" w:sz="4" w:space="0" w:color="auto"/>
                  <w:right w:val="single" w:sz="4" w:space="0" w:color="auto"/>
                </w:tcBorders>
                <w:vAlign w:val="center"/>
              </w:tcPr>
            </w:tcPrChange>
          </w:tcPr>
          <w:p w14:paraId="2EB36681"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Désignation</w:t>
            </w:r>
          </w:p>
        </w:tc>
        <w:tc>
          <w:tcPr>
            <w:tcW w:w="619" w:type="dxa"/>
            <w:tcBorders>
              <w:top w:val="double" w:sz="4" w:space="0" w:color="auto"/>
              <w:left w:val="single" w:sz="4" w:space="0" w:color="auto"/>
              <w:bottom w:val="double" w:sz="4" w:space="0" w:color="auto"/>
              <w:right w:val="single" w:sz="4" w:space="0" w:color="auto"/>
            </w:tcBorders>
            <w:vAlign w:val="center"/>
            <w:tcPrChange w:id="665" w:author="OBA Akouvi Kayi Fanlali" w:date="2026-03-26T07:50:00Z">
              <w:tcPr>
                <w:tcW w:w="550" w:type="dxa"/>
                <w:tcBorders>
                  <w:top w:val="double" w:sz="4" w:space="0" w:color="auto"/>
                  <w:left w:val="single" w:sz="4" w:space="0" w:color="auto"/>
                  <w:bottom w:val="double" w:sz="4" w:space="0" w:color="auto"/>
                  <w:right w:val="single" w:sz="4" w:space="0" w:color="auto"/>
                </w:tcBorders>
                <w:vAlign w:val="center"/>
              </w:tcPr>
            </w:tcPrChange>
          </w:tcPr>
          <w:p w14:paraId="33702B18"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U</w:t>
            </w:r>
          </w:p>
        </w:tc>
        <w:tc>
          <w:tcPr>
            <w:tcW w:w="1122" w:type="dxa"/>
            <w:tcBorders>
              <w:top w:val="double" w:sz="4" w:space="0" w:color="auto"/>
              <w:left w:val="single" w:sz="4" w:space="0" w:color="auto"/>
              <w:bottom w:val="double" w:sz="4" w:space="0" w:color="auto"/>
              <w:right w:val="single" w:sz="4" w:space="0" w:color="auto"/>
            </w:tcBorders>
            <w:vAlign w:val="center"/>
            <w:tcPrChange w:id="666" w:author="OBA Akouvi Kayi Fanlali" w:date="2026-03-26T07:50:00Z">
              <w:tcPr>
                <w:tcW w:w="595" w:type="dxa"/>
                <w:tcBorders>
                  <w:top w:val="double" w:sz="4" w:space="0" w:color="auto"/>
                  <w:left w:val="single" w:sz="4" w:space="0" w:color="auto"/>
                  <w:bottom w:val="double" w:sz="4" w:space="0" w:color="auto"/>
                  <w:right w:val="single" w:sz="4" w:space="0" w:color="auto"/>
                </w:tcBorders>
                <w:vAlign w:val="center"/>
              </w:tcPr>
            </w:tcPrChange>
          </w:tcPr>
          <w:p w14:paraId="71321574"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Qté</w:t>
            </w:r>
          </w:p>
        </w:tc>
        <w:tc>
          <w:tcPr>
            <w:tcW w:w="1824" w:type="dxa"/>
            <w:tcBorders>
              <w:top w:val="double" w:sz="4" w:space="0" w:color="auto"/>
              <w:left w:val="single" w:sz="4" w:space="0" w:color="auto"/>
              <w:bottom w:val="double" w:sz="4" w:space="0" w:color="auto"/>
              <w:right w:val="single" w:sz="4" w:space="0" w:color="auto"/>
            </w:tcBorders>
            <w:vAlign w:val="center"/>
            <w:tcPrChange w:id="667" w:author="OBA Akouvi Kayi Fanlali" w:date="2026-03-26T07:50:00Z">
              <w:tcPr>
                <w:tcW w:w="1418" w:type="dxa"/>
                <w:tcBorders>
                  <w:top w:val="double" w:sz="4" w:space="0" w:color="auto"/>
                  <w:left w:val="single" w:sz="4" w:space="0" w:color="auto"/>
                  <w:bottom w:val="double" w:sz="4" w:space="0" w:color="auto"/>
                  <w:right w:val="single" w:sz="4" w:space="0" w:color="auto"/>
                </w:tcBorders>
                <w:vAlign w:val="center"/>
              </w:tcPr>
            </w:tcPrChange>
          </w:tcPr>
          <w:p w14:paraId="296DE5E6"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Prix Unitaire</w:t>
            </w:r>
          </w:p>
        </w:tc>
        <w:tc>
          <w:tcPr>
            <w:tcW w:w="1963" w:type="dxa"/>
            <w:tcBorders>
              <w:top w:val="double" w:sz="4" w:space="0" w:color="auto"/>
              <w:left w:val="single" w:sz="4" w:space="0" w:color="auto"/>
              <w:bottom w:val="double" w:sz="4" w:space="0" w:color="auto"/>
              <w:right w:val="double" w:sz="4" w:space="0" w:color="auto"/>
            </w:tcBorders>
            <w:vAlign w:val="center"/>
            <w:tcPrChange w:id="668" w:author="OBA Akouvi Kayi Fanlali" w:date="2026-03-26T07:50:00Z">
              <w:tcPr>
                <w:tcW w:w="2126" w:type="dxa"/>
                <w:tcBorders>
                  <w:top w:val="double" w:sz="4" w:space="0" w:color="auto"/>
                  <w:left w:val="single" w:sz="4" w:space="0" w:color="auto"/>
                  <w:bottom w:val="double" w:sz="4" w:space="0" w:color="auto"/>
                  <w:right w:val="double" w:sz="4" w:space="0" w:color="auto"/>
                </w:tcBorders>
                <w:vAlign w:val="center"/>
              </w:tcPr>
            </w:tcPrChange>
          </w:tcPr>
          <w:p w14:paraId="78196B9D"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Montant</w:t>
            </w:r>
          </w:p>
        </w:tc>
      </w:tr>
      <w:tr w:rsidR="00363B11" w14:paraId="1B966D90" w14:textId="77777777" w:rsidTr="00605200">
        <w:tc>
          <w:tcPr>
            <w:tcW w:w="673" w:type="dxa"/>
            <w:tcBorders>
              <w:top w:val="double" w:sz="4" w:space="0" w:color="auto"/>
              <w:left w:val="double" w:sz="4" w:space="0" w:color="auto"/>
            </w:tcBorders>
            <w:vAlign w:val="center"/>
            <w:tcPrChange w:id="669" w:author="OBA Akouvi Kayi Fanlali" w:date="2026-03-26T07:50:00Z">
              <w:tcPr>
                <w:tcW w:w="674" w:type="dxa"/>
                <w:tcBorders>
                  <w:top w:val="double" w:sz="4" w:space="0" w:color="auto"/>
                  <w:left w:val="double" w:sz="4" w:space="0" w:color="auto"/>
                </w:tcBorders>
                <w:vAlign w:val="center"/>
              </w:tcPr>
            </w:tcPrChange>
          </w:tcPr>
          <w:p w14:paraId="45DDC090"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3423" w:type="dxa"/>
            <w:tcBorders>
              <w:top w:val="double" w:sz="4" w:space="0" w:color="auto"/>
              <w:bottom w:val="nil"/>
            </w:tcBorders>
            <w:vAlign w:val="center"/>
            <w:tcPrChange w:id="670" w:author="OBA Akouvi Kayi Fanlali" w:date="2026-03-26T07:50:00Z">
              <w:tcPr>
                <w:tcW w:w="2946" w:type="dxa"/>
                <w:tcBorders>
                  <w:top w:val="double" w:sz="4" w:space="0" w:color="auto"/>
                  <w:bottom w:val="nil"/>
                </w:tcBorders>
                <w:vAlign w:val="center"/>
              </w:tcPr>
            </w:tcPrChange>
          </w:tcPr>
          <w:p w14:paraId="1E0EF4BB" w14:textId="77777777" w:rsidR="00363B11" w:rsidRDefault="00DF02FA">
            <w:pPr>
              <w:pStyle w:val="RPAOs2"/>
              <w:numPr>
                <w:ilvl w:val="0"/>
                <w:numId w:val="0"/>
              </w:numPr>
              <w:spacing w:line="240" w:lineRule="auto"/>
              <w:ind w:left="-63"/>
              <w:jc w:val="both"/>
              <w:rPr>
                <w:rFonts w:ascii="Lato" w:hAnsi="Lato"/>
                <w:sz w:val="20"/>
                <w:szCs w:val="20"/>
                <w:u w:val="none"/>
              </w:rPr>
            </w:pPr>
            <w:r>
              <w:rPr>
                <w:rFonts w:ascii="Lato" w:hAnsi="Lato" w:cs="Courier New"/>
                <w:sz w:val="20"/>
                <w:szCs w:val="20"/>
                <w:u w:val="none"/>
              </w:rPr>
              <w:t>Caisson de Traitement d’Air,</w:t>
            </w:r>
            <w:r>
              <w:rPr>
                <w:rFonts w:ascii="Lato" w:hAnsi="Lato" w:cs="Courier New"/>
                <w:b/>
                <w:sz w:val="20"/>
                <w:szCs w:val="20"/>
              </w:rPr>
              <w:t xml:space="preserve"> </w:t>
            </w:r>
            <w:r>
              <w:rPr>
                <w:rFonts w:ascii="Lato" w:hAnsi="Lato"/>
                <w:sz w:val="20"/>
                <w:szCs w:val="20"/>
                <w:u w:val="none"/>
              </w:rPr>
              <w:t>Puissance froide : 115 kW, Débit total : 15 500 m³/h ;</w:t>
            </w:r>
          </w:p>
          <w:p w14:paraId="3ECF60EE" w14:textId="77777777" w:rsidR="00363B11" w:rsidRDefault="00DF02FA">
            <w:pPr>
              <w:pStyle w:val="RPAOs2"/>
              <w:numPr>
                <w:ilvl w:val="0"/>
                <w:numId w:val="0"/>
              </w:numPr>
              <w:spacing w:line="240" w:lineRule="auto"/>
              <w:ind w:left="-63"/>
              <w:jc w:val="both"/>
              <w:rPr>
                <w:rFonts w:ascii="Lato" w:hAnsi="Lato"/>
                <w:sz w:val="20"/>
                <w:szCs w:val="20"/>
                <w:u w:val="none"/>
              </w:rPr>
            </w:pPr>
            <w:r>
              <w:rPr>
                <w:rFonts w:ascii="Lato" w:hAnsi="Lato"/>
                <w:sz w:val="20"/>
                <w:szCs w:val="20"/>
                <w:u w:val="none"/>
              </w:rPr>
              <w:t>Batterie froide à eau glacée dotée de faisceaux en cuivre, d'ailettes en aluminium et d'un bac de récupération de l'eau de condensats ;</w:t>
            </w:r>
          </w:p>
          <w:p w14:paraId="4AE50453" w14:textId="77777777" w:rsidR="00363B11" w:rsidRDefault="00DF02FA">
            <w:pPr>
              <w:pStyle w:val="RPAOs2"/>
              <w:numPr>
                <w:ilvl w:val="0"/>
                <w:numId w:val="0"/>
              </w:numPr>
              <w:spacing w:line="240" w:lineRule="auto"/>
              <w:ind w:left="-63"/>
              <w:jc w:val="both"/>
              <w:rPr>
                <w:rFonts w:ascii="Lato" w:hAnsi="Lato"/>
                <w:sz w:val="20"/>
                <w:szCs w:val="20"/>
                <w:u w:val="none"/>
              </w:rPr>
            </w:pPr>
            <w:r>
              <w:rPr>
                <w:rFonts w:ascii="Lato" w:hAnsi="Lato"/>
                <w:sz w:val="20"/>
                <w:szCs w:val="20"/>
                <w:u w:val="none"/>
              </w:rPr>
              <w:t xml:space="preserve">Eau glacée 7°C/12°C, </w:t>
            </w:r>
          </w:p>
          <w:p w14:paraId="5FD8FB5D" w14:textId="77777777" w:rsidR="00363B11" w:rsidRDefault="00DF02FA">
            <w:pPr>
              <w:pStyle w:val="RPAOs2"/>
              <w:numPr>
                <w:ilvl w:val="0"/>
                <w:numId w:val="0"/>
              </w:numPr>
              <w:spacing w:line="240" w:lineRule="auto"/>
              <w:ind w:left="-63"/>
              <w:jc w:val="both"/>
              <w:rPr>
                <w:rFonts w:ascii="Lato" w:hAnsi="Lato"/>
                <w:sz w:val="20"/>
                <w:szCs w:val="20"/>
                <w:u w:val="none"/>
              </w:rPr>
            </w:pPr>
            <w:r>
              <w:rPr>
                <w:rFonts w:ascii="Lato" w:hAnsi="Lato"/>
                <w:sz w:val="20"/>
                <w:szCs w:val="20"/>
                <w:u w:val="none"/>
              </w:rPr>
              <w:t>Moteur ventilateur de soufflage triphasé 400 V ;</w:t>
            </w:r>
          </w:p>
        </w:tc>
        <w:tc>
          <w:tcPr>
            <w:tcW w:w="619" w:type="dxa"/>
            <w:tcBorders>
              <w:top w:val="double" w:sz="4" w:space="0" w:color="auto"/>
            </w:tcBorders>
            <w:vAlign w:val="center"/>
            <w:tcPrChange w:id="671" w:author="OBA Akouvi Kayi Fanlali" w:date="2026-03-26T07:50:00Z">
              <w:tcPr>
                <w:tcW w:w="550" w:type="dxa"/>
                <w:tcBorders>
                  <w:top w:val="double" w:sz="4" w:space="0" w:color="auto"/>
                </w:tcBorders>
                <w:vAlign w:val="center"/>
              </w:tcPr>
            </w:tcPrChange>
          </w:tcPr>
          <w:p w14:paraId="22300DFB" w14:textId="77777777" w:rsidR="00363B11" w:rsidRDefault="00DF02FA">
            <w:pPr>
              <w:spacing w:after="0" w:line="240" w:lineRule="auto"/>
              <w:jc w:val="center"/>
              <w:outlineLvl w:val="0"/>
              <w:rPr>
                <w:rFonts w:ascii="Lato" w:hAnsi="Lato"/>
                <w:sz w:val="20"/>
                <w:szCs w:val="20"/>
              </w:rPr>
            </w:pPr>
            <w:proofErr w:type="gramStart"/>
            <w:r>
              <w:rPr>
                <w:rFonts w:ascii="Lato" w:hAnsi="Lato"/>
                <w:sz w:val="20"/>
                <w:szCs w:val="20"/>
              </w:rPr>
              <w:t>u</w:t>
            </w:r>
            <w:proofErr w:type="gramEnd"/>
          </w:p>
        </w:tc>
        <w:tc>
          <w:tcPr>
            <w:tcW w:w="1122" w:type="dxa"/>
            <w:tcBorders>
              <w:top w:val="double" w:sz="4" w:space="0" w:color="auto"/>
            </w:tcBorders>
            <w:vAlign w:val="center"/>
            <w:tcPrChange w:id="672" w:author="OBA Akouvi Kayi Fanlali" w:date="2026-03-26T07:50:00Z">
              <w:tcPr>
                <w:tcW w:w="595" w:type="dxa"/>
                <w:tcBorders>
                  <w:top w:val="double" w:sz="4" w:space="0" w:color="auto"/>
                </w:tcBorders>
                <w:vAlign w:val="center"/>
              </w:tcPr>
            </w:tcPrChange>
          </w:tcPr>
          <w:p w14:paraId="28951EF1"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1824" w:type="dxa"/>
            <w:tcBorders>
              <w:top w:val="double" w:sz="4" w:space="0" w:color="auto"/>
            </w:tcBorders>
            <w:vAlign w:val="center"/>
            <w:tcPrChange w:id="673" w:author="OBA Akouvi Kayi Fanlali" w:date="2026-03-26T07:50:00Z">
              <w:tcPr>
                <w:tcW w:w="1418" w:type="dxa"/>
                <w:tcBorders>
                  <w:top w:val="double" w:sz="4" w:space="0" w:color="auto"/>
                </w:tcBorders>
                <w:vAlign w:val="center"/>
              </w:tcPr>
            </w:tcPrChange>
          </w:tcPr>
          <w:p w14:paraId="7BD0C556" w14:textId="77777777" w:rsidR="00363B11" w:rsidRDefault="00363B11">
            <w:pPr>
              <w:spacing w:after="0" w:line="240" w:lineRule="auto"/>
              <w:jc w:val="center"/>
              <w:outlineLvl w:val="0"/>
              <w:rPr>
                <w:rFonts w:ascii="Lato" w:hAnsi="Lato"/>
                <w:sz w:val="20"/>
                <w:szCs w:val="20"/>
              </w:rPr>
            </w:pPr>
          </w:p>
        </w:tc>
        <w:tc>
          <w:tcPr>
            <w:tcW w:w="1963" w:type="dxa"/>
            <w:tcBorders>
              <w:top w:val="double" w:sz="4" w:space="0" w:color="auto"/>
              <w:right w:val="double" w:sz="4" w:space="0" w:color="auto"/>
            </w:tcBorders>
            <w:vAlign w:val="center"/>
            <w:tcPrChange w:id="674" w:author="OBA Akouvi Kayi Fanlali" w:date="2026-03-26T07:50:00Z">
              <w:tcPr>
                <w:tcW w:w="2126" w:type="dxa"/>
                <w:tcBorders>
                  <w:top w:val="double" w:sz="4" w:space="0" w:color="auto"/>
                  <w:right w:val="double" w:sz="4" w:space="0" w:color="auto"/>
                </w:tcBorders>
                <w:vAlign w:val="center"/>
              </w:tcPr>
            </w:tcPrChange>
          </w:tcPr>
          <w:p w14:paraId="132F6084" w14:textId="77777777" w:rsidR="00363B11" w:rsidRDefault="00363B11">
            <w:pPr>
              <w:spacing w:after="0" w:line="240" w:lineRule="auto"/>
              <w:outlineLvl w:val="0"/>
              <w:rPr>
                <w:rFonts w:ascii="Lato" w:hAnsi="Lato"/>
                <w:sz w:val="20"/>
                <w:szCs w:val="20"/>
              </w:rPr>
            </w:pPr>
          </w:p>
        </w:tc>
      </w:tr>
      <w:tr w:rsidR="00363B11" w14:paraId="7F5154CF" w14:textId="77777777" w:rsidTr="00605200">
        <w:tc>
          <w:tcPr>
            <w:tcW w:w="673" w:type="dxa"/>
            <w:tcBorders>
              <w:left w:val="double" w:sz="4" w:space="0" w:color="auto"/>
            </w:tcBorders>
            <w:vAlign w:val="center"/>
            <w:tcPrChange w:id="675" w:author="OBA Akouvi Kayi Fanlali" w:date="2026-03-26T07:50:00Z">
              <w:tcPr>
                <w:tcW w:w="674" w:type="dxa"/>
                <w:tcBorders>
                  <w:left w:val="double" w:sz="4" w:space="0" w:color="auto"/>
                </w:tcBorders>
                <w:vAlign w:val="center"/>
              </w:tcPr>
            </w:tcPrChange>
          </w:tcPr>
          <w:p w14:paraId="74F5FD55" w14:textId="77777777" w:rsidR="00363B11" w:rsidRDefault="00DF02FA">
            <w:pPr>
              <w:spacing w:after="0" w:line="240" w:lineRule="auto"/>
              <w:jc w:val="center"/>
              <w:outlineLvl w:val="0"/>
              <w:rPr>
                <w:rFonts w:ascii="Lato" w:hAnsi="Lato"/>
                <w:sz w:val="20"/>
                <w:szCs w:val="20"/>
              </w:rPr>
            </w:pPr>
            <w:r>
              <w:rPr>
                <w:rFonts w:ascii="Lato" w:hAnsi="Lato"/>
                <w:sz w:val="20"/>
                <w:szCs w:val="20"/>
              </w:rPr>
              <w:t>2</w:t>
            </w:r>
          </w:p>
        </w:tc>
        <w:tc>
          <w:tcPr>
            <w:tcW w:w="3423" w:type="dxa"/>
            <w:vAlign w:val="center"/>
            <w:tcPrChange w:id="676" w:author="OBA Akouvi Kayi Fanlali" w:date="2026-03-26T07:50:00Z">
              <w:tcPr>
                <w:tcW w:w="2946" w:type="dxa"/>
                <w:vAlign w:val="center"/>
              </w:tcPr>
            </w:tcPrChange>
          </w:tcPr>
          <w:p w14:paraId="592A0354" w14:textId="77777777" w:rsidR="00363B11" w:rsidRDefault="00DF02FA">
            <w:pPr>
              <w:spacing w:after="0" w:line="240" w:lineRule="auto"/>
              <w:jc w:val="both"/>
              <w:rPr>
                <w:rFonts w:ascii="Lato" w:hAnsi="Lato"/>
                <w:sz w:val="20"/>
                <w:szCs w:val="20"/>
              </w:rPr>
            </w:pPr>
            <w:r>
              <w:rPr>
                <w:rFonts w:ascii="Lato" w:eastAsia="Times New Roman" w:hAnsi="Lato" w:cs="Times New Roman"/>
                <w:color w:val="000000"/>
                <w:sz w:val="20"/>
                <w:szCs w:val="20"/>
                <w:lang w:eastAsia="fr-FR"/>
              </w:rPr>
              <w:t>Variateur de fréquence au soufflage</w:t>
            </w:r>
          </w:p>
        </w:tc>
        <w:tc>
          <w:tcPr>
            <w:tcW w:w="619" w:type="dxa"/>
            <w:vAlign w:val="center"/>
            <w:tcPrChange w:id="677" w:author="OBA Akouvi Kayi Fanlali" w:date="2026-03-26T07:50:00Z">
              <w:tcPr>
                <w:tcW w:w="550" w:type="dxa"/>
                <w:vAlign w:val="center"/>
              </w:tcPr>
            </w:tcPrChange>
          </w:tcPr>
          <w:p w14:paraId="3BCE8B2D" w14:textId="77777777" w:rsidR="00363B11" w:rsidRDefault="00DF02FA">
            <w:pPr>
              <w:spacing w:after="0" w:line="240" w:lineRule="auto"/>
              <w:jc w:val="center"/>
              <w:outlineLvl w:val="0"/>
              <w:rPr>
                <w:rFonts w:ascii="Lato" w:hAnsi="Lato"/>
                <w:sz w:val="20"/>
                <w:szCs w:val="20"/>
              </w:rPr>
            </w:pPr>
            <w:proofErr w:type="gramStart"/>
            <w:r>
              <w:rPr>
                <w:rFonts w:ascii="Lato" w:hAnsi="Lato"/>
                <w:sz w:val="20"/>
                <w:szCs w:val="20"/>
              </w:rPr>
              <w:t>u</w:t>
            </w:r>
            <w:proofErr w:type="gramEnd"/>
          </w:p>
        </w:tc>
        <w:tc>
          <w:tcPr>
            <w:tcW w:w="1122" w:type="dxa"/>
            <w:vAlign w:val="center"/>
            <w:tcPrChange w:id="678" w:author="OBA Akouvi Kayi Fanlali" w:date="2026-03-26T07:50:00Z">
              <w:tcPr>
                <w:tcW w:w="595" w:type="dxa"/>
                <w:vAlign w:val="center"/>
              </w:tcPr>
            </w:tcPrChange>
          </w:tcPr>
          <w:p w14:paraId="7DBE1922"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1824" w:type="dxa"/>
            <w:tcPrChange w:id="679" w:author="OBA Akouvi Kayi Fanlali" w:date="2026-03-26T07:50:00Z">
              <w:tcPr>
                <w:tcW w:w="1418" w:type="dxa"/>
              </w:tcPr>
            </w:tcPrChange>
          </w:tcPr>
          <w:p w14:paraId="00D71AC0" w14:textId="77777777" w:rsidR="00363B11" w:rsidRDefault="00363B11">
            <w:pPr>
              <w:spacing w:after="0" w:line="240" w:lineRule="auto"/>
              <w:outlineLvl w:val="0"/>
              <w:rPr>
                <w:rFonts w:ascii="Lato" w:hAnsi="Lato"/>
                <w:sz w:val="20"/>
                <w:szCs w:val="20"/>
              </w:rPr>
            </w:pPr>
          </w:p>
        </w:tc>
        <w:tc>
          <w:tcPr>
            <w:tcW w:w="1963" w:type="dxa"/>
            <w:tcBorders>
              <w:right w:val="double" w:sz="4" w:space="0" w:color="auto"/>
            </w:tcBorders>
            <w:tcPrChange w:id="680" w:author="OBA Akouvi Kayi Fanlali" w:date="2026-03-26T07:50:00Z">
              <w:tcPr>
                <w:tcW w:w="2126" w:type="dxa"/>
                <w:tcBorders>
                  <w:right w:val="double" w:sz="4" w:space="0" w:color="auto"/>
                </w:tcBorders>
              </w:tcPr>
            </w:tcPrChange>
          </w:tcPr>
          <w:p w14:paraId="5729F2B8" w14:textId="77777777" w:rsidR="00363B11" w:rsidRDefault="00363B11">
            <w:pPr>
              <w:spacing w:after="0" w:line="240" w:lineRule="auto"/>
              <w:outlineLvl w:val="0"/>
              <w:rPr>
                <w:rFonts w:ascii="Lato" w:hAnsi="Lato"/>
                <w:sz w:val="20"/>
                <w:szCs w:val="20"/>
              </w:rPr>
            </w:pPr>
          </w:p>
        </w:tc>
      </w:tr>
      <w:tr w:rsidR="00363B11" w14:paraId="16289C80" w14:textId="77777777" w:rsidTr="00605200">
        <w:tc>
          <w:tcPr>
            <w:tcW w:w="673" w:type="dxa"/>
            <w:tcBorders>
              <w:left w:val="double" w:sz="4" w:space="0" w:color="auto"/>
            </w:tcBorders>
            <w:vAlign w:val="center"/>
            <w:tcPrChange w:id="681" w:author="OBA Akouvi Kayi Fanlali" w:date="2026-03-26T07:50:00Z">
              <w:tcPr>
                <w:tcW w:w="674" w:type="dxa"/>
                <w:tcBorders>
                  <w:left w:val="double" w:sz="4" w:space="0" w:color="auto"/>
                </w:tcBorders>
                <w:vAlign w:val="center"/>
              </w:tcPr>
            </w:tcPrChange>
          </w:tcPr>
          <w:p w14:paraId="6E2F77F1" w14:textId="77777777" w:rsidR="00363B11" w:rsidRDefault="00DF02FA">
            <w:pPr>
              <w:spacing w:after="0" w:line="240" w:lineRule="auto"/>
              <w:jc w:val="center"/>
              <w:outlineLvl w:val="0"/>
              <w:rPr>
                <w:rFonts w:ascii="Lato" w:hAnsi="Lato"/>
                <w:sz w:val="20"/>
                <w:szCs w:val="20"/>
              </w:rPr>
            </w:pPr>
            <w:r>
              <w:rPr>
                <w:rFonts w:ascii="Lato" w:hAnsi="Lato"/>
                <w:sz w:val="20"/>
                <w:szCs w:val="20"/>
              </w:rPr>
              <w:t>3</w:t>
            </w:r>
          </w:p>
        </w:tc>
        <w:tc>
          <w:tcPr>
            <w:tcW w:w="3423" w:type="dxa"/>
            <w:vAlign w:val="center"/>
            <w:tcPrChange w:id="682" w:author="OBA Akouvi Kayi Fanlali" w:date="2026-03-26T07:50:00Z">
              <w:tcPr>
                <w:tcW w:w="2946" w:type="dxa"/>
                <w:vAlign w:val="center"/>
              </w:tcPr>
            </w:tcPrChange>
          </w:tcPr>
          <w:p w14:paraId="2E194460" w14:textId="77777777" w:rsidR="00363B11" w:rsidRDefault="00DF02FA">
            <w:pPr>
              <w:spacing w:after="0" w:line="240" w:lineRule="auto"/>
              <w:outlineLvl w:val="0"/>
              <w:rPr>
                <w:rFonts w:ascii="Lato" w:hAnsi="Lato"/>
                <w:sz w:val="20"/>
                <w:szCs w:val="20"/>
              </w:rPr>
            </w:pPr>
            <w:r>
              <w:rPr>
                <w:rFonts w:ascii="Lato" w:hAnsi="Lato" w:cs="Arial"/>
                <w:bCs/>
                <w:sz w:val="20"/>
                <w:szCs w:val="20"/>
                <w:lang w:eastAsia="ar-SA"/>
              </w:rPr>
              <w:t>Vanne trois voix équipée de servomoteur 0/10 V compatible REGIN </w:t>
            </w:r>
          </w:p>
        </w:tc>
        <w:tc>
          <w:tcPr>
            <w:tcW w:w="619" w:type="dxa"/>
            <w:vAlign w:val="center"/>
            <w:tcPrChange w:id="683" w:author="OBA Akouvi Kayi Fanlali" w:date="2026-03-26T07:50:00Z">
              <w:tcPr>
                <w:tcW w:w="550" w:type="dxa"/>
                <w:vAlign w:val="center"/>
              </w:tcPr>
            </w:tcPrChange>
          </w:tcPr>
          <w:p w14:paraId="1A60D90A"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1122" w:type="dxa"/>
            <w:vAlign w:val="center"/>
            <w:tcPrChange w:id="684" w:author="OBA Akouvi Kayi Fanlali" w:date="2026-03-26T07:50:00Z">
              <w:tcPr>
                <w:tcW w:w="595" w:type="dxa"/>
                <w:vAlign w:val="center"/>
              </w:tcPr>
            </w:tcPrChange>
          </w:tcPr>
          <w:p w14:paraId="10731706"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1824" w:type="dxa"/>
            <w:tcPrChange w:id="685" w:author="OBA Akouvi Kayi Fanlali" w:date="2026-03-26T07:50:00Z">
              <w:tcPr>
                <w:tcW w:w="1418" w:type="dxa"/>
              </w:tcPr>
            </w:tcPrChange>
          </w:tcPr>
          <w:p w14:paraId="2A46F21C" w14:textId="77777777" w:rsidR="00363B11" w:rsidRDefault="00363B11">
            <w:pPr>
              <w:spacing w:after="0" w:line="240" w:lineRule="auto"/>
              <w:outlineLvl w:val="0"/>
              <w:rPr>
                <w:rFonts w:ascii="Lato" w:hAnsi="Lato"/>
                <w:sz w:val="20"/>
                <w:szCs w:val="20"/>
              </w:rPr>
            </w:pPr>
          </w:p>
        </w:tc>
        <w:tc>
          <w:tcPr>
            <w:tcW w:w="1963" w:type="dxa"/>
            <w:tcBorders>
              <w:right w:val="double" w:sz="4" w:space="0" w:color="auto"/>
            </w:tcBorders>
            <w:tcPrChange w:id="686" w:author="OBA Akouvi Kayi Fanlali" w:date="2026-03-26T07:50:00Z">
              <w:tcPr>
                <w:tcW w:w="2126" w:type="dxa"/>
                <w:tcBorders>
                  <w:right w:val="double" w:sz="4" w:space="0" w:color="auto"/>
                </w:tcBorders>
              </w:tcPr>
            </w:tcPrChange>
          </w:tcPr>
          <w:p w14:paraId="7EC2E719" w14:textId="77777777" w:rsidR="00363B11" w:rsidRDefault="00363B11">
            <w:pPr>
              <w:spacing w:after="0" w:line="240" w:lineRule="auto"/>
              <w:outlineLvl w:val="0"/>
              <w:rPr>
                <w:rFonts w:ascii="Lato" w:hAnsi="Lato"/>
                <w:sz w:val="20"/>
                <w:szCs w:val="20"/>
              </w:rPr>
            </w:pPr>
          </w:p>
        </w:tc>
      </w:tr>
      <w:tr w:rsidR="00363B11" w14:paraId="186F72E8" w14:textId="77777777" w:rsidTr="00605200">
        <w:tc>
          <w:tcPr>
            <w:tcW w:w="673" w:type="dxa"/>
            <w:tcBorders>
              <w:left w:val="double" w:sz="4" w:space="0" w:color="auto"/>
              <w:bottom w:val="single" w:sz="4" w:space="0" w:color="auto"/>
            </w:tcBorders>
            <w:vAlign w:val="center"/>
            <w:tcPrChange w:id="687" w:author="OBA Akouvi Kayi Fanlali" w:date="2026-03-26T07:50:00Z">
              <w:tcPr>
                <w:tcW w:w="674" w:type="dxa"/>
                <w:tcBorders>
                  <w:left w:val="double" w:sz="4" w:space="0" w:color="auto"/>
                  <w:bottom w:val="single" w:sz="4" w:space="0" w:color="auto"/>
                </w:tcBorders>
                <w:vAlign w:val="center"/>
              </w:tcPr>
            </w:tcPrChange>
          </w:tcPr>
          <w:p w14:paraId="2F089C10" w14:textId="77777777" w:rsidR="00363B11" w:rsidRDefault="00DF02FA">
            <w:pPr>
              <w:spacing w:after="0" w:line="240" w:lineRule="auto"/>
              <w:jc w:val="center"/>
              <w:outlineLvl w:val="0"/>
              <w:rPr>
                <w:rFonts w:ascii="Lato" w:hAnsi="Lato"/>
                <w:sz w:val="20"/>
                <w:szCs w:val="20"/>
              </w:rPr>
            </w:pPr>
            <w:r>
              <w:rPr>
                <w:rFonts w:ascii="Lato" w:hAnsi="Lato"/>
                <w:sz w:val="20"/>
                <w:szCs w:val="20"/>
              </w:rPr>
              <w:t>4</w:t>
            </w:r>
          </w:p>
        </w:tc>
        <w:tc>
          <w:tcPr>
            <w:tcW w:w="3423" w:type="dxa"/>
            <w:tcBorders>
              <w:bottom w:val="single" w:sz="4" w:space="0" w:color="auto"/>
            </w:tcBorders>
            <w:vAlign w:val="center"/>
            <w:tcPrChange w:id="688" w:author="OBA Akouvi Kayi Fanlali" w:date="2026-03-26T07:50:00Z">
              <w:tcPr>
                <w:tcW w:w="2946" w:type="dxa"/>
                <w:tcBorders>
                  <w:bottom w:val="single" w:sz="4" w:space="0" w:color="auto"/>
                </w:tcBorders>
                <w:vAlign w:val="center"/>
              </w:tcPr>
            </w:tcPrChange>
          </w:tcPr>
          <w:p w14:paraId="7857E92D" w14:textId="77777777" w:rsidR="00363B11" w:rsidRDefault="00DF02FA">
            <w:pPr>
              <w:spacing w:after="0" w:line="240" w:lineRule="auto"/>
              <w:outlineLvl w:val="0"/>
              <w:rPr>
                <w:rFonts w:ascii="Lato" w:hAnsi="Lato"/>
                <w:sz w:val="20"/>
                <w:szCs w:val="20"/>
              </w:rPr>
            </w:pPr>
            <w:r>
              <w:rPr>
                <w:rFonts w:ascii="Lato" w:hAnsi="Lato"/>
                <w:sz w:val="20"/>
                <w:szCs w:val="20"/>
              </w:rPr>
              <w:t xml:space="preserve">Vannes d’isolement </w:t>
            </w:r>
          </w:p>
        </w:tc>
        <w:tc>
          <w:tcPr>
            <w:tcW w:w="619" w:type="dxa"/>
            <w:tcBorders>
              <w:bottom w:val="single" w:sz="4" w:space="0" w:color="auto"/>
            </w:tcBorders>
            <w:vAlign w:val="center"/>
            <w:tcPrChange w:id="689" w:author="OBA Akouvi Kayi Fanlali" w:date="2026-03-26T07:50:00Z">
              <w:tcPr>
                <w:tcW w:w="550" w:type="dxa"/>
                <w:tcBorders>
                  <w:bottom w:val="single" w:sz="4" w:space="0" w:color="auto"/>
                </w:tcBorders>
                <w:vAlign w:val="center"/>
              </w:tcPr>
            </w:tcPrChange>
          </w:tcPr>
          <w:p w14:paraId="5F995B9B" w14:textId="77777777" w:rsidR="00363B11" w:rsidRDefault="00DF02FA">
            <w:pPr>
              <w:spacing w:after="0" w:line="240" w:lineRule="auto"/>
              <w:jc w:val="center"/>
              <w:outlineLvl w:val="0"/>
              <w:rPr>
                <w:rFonts w:ascii="Lato" w:hAnsi="Lato"/>
                <w:sz w:val="20"/>
                <w:szCs w:val="20"/>
              </w:rPr>
            </w:pPr>
            <w:proofErr w:type="spellStart"/>
            <w:proofErr w:type="gramStart"/>
            <w:r>
              <w:rPr>
                <w:rFonts w:ascii="Lato" w:hAnsi="Lato"/>
                <w:sz w:val="20"/>
                <w:szCs w:val="20"/>
              </w:rPr>
              <w:t>ens</w:t>
            </w:r>
            <w:proofErr w:type="spellEnd"/>
            <w:proofErr w:type="gramEnd"/>
          </w:p>
        </w:tc>
        <w:tc>
          <w:tcPr>
            <w:tcW w:w="1122" w:type="dxa"/>
            <w:tcBorders>
              <w:bottom w:val="single" w:sz="4" w:space="0" w:color="auto"/>
            </w:tcBorders>
            <w:vAlign w:val="center"/>
            <w:tcPrChange w:id="690" w:author="OBA Akouvi Kayi Fanlali" w:date="2026-03-26T07:50:00Z">
              <w:tcPr>
                <w:tcW w:w="595" w:type="dxa"/>
                <w:tcBorders>
                  <w:bottom w:val="single" w:sz="4" w:space="0" w:color="auto"/>
                </w:tcBorders>
                <w:vAlign w:val="center"/>
              </w:tcPr>
            </w:tcPrChange>
          </w:tcPr>
          <w:p w14:paraId="195C37AE"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1824" w:type="dxa"/>
            <w:tcBorders>
              <w:bottom w:val="single" w:sz="4" w:space="0" w:color="auto"/>
            </w:tcBorders>
            <w:tcPrChange w:id="691" w:author="OBA Akouvi Kayi Fanlali" w:date="2026-03-26T07:50:00Z">
              <w:tcPr>
                <w:tcW w:w="1418" w:type="dxa"/>
                <w:tcBorders>
                  <w:bottom w:val="single" w:sz="4" w:space="0" w:color="auto"/>
                </w:tcBorders>
              </w:tcPr>
            </w:tcPrChange>
          </w:tcPr>
          <w:p w14:paraId="01D0D70C" w14:textId="77777777" w:rsidR="00363B11" w:rsidRDefault="00363B11">
            <w:pPr>
              <w:spacing w:after="0" w:line="240" w:lineRule="auto"/>
              <w:outlineLvl w:val="0"/>
              <w:rPr>
                <w:rFonts w:ascii="Lato" w:hAnsi="Lato"/>
                <w:sz w:val="20"/>
                <w:szCs w:val="20"/>
              </w:rPr>
            </w:pPr>
          </w:p>
        </w:tc>
        <w:tc>
          <w:tcPr>
            <w:tcW w:w="1963" w:type="dxa"/>
            <w:tcBorders>
              <w:bottom w:val="single" w:sz="4" w:space="0" w:color="auto"/>
              <w:right w:val="double" w:sz="4" w:space="0" w:color="auto"/>
            </w:tcBorders>
            <w:tcPrChange w:id="692" w:author="OBA Akouvi Kayi Fanlali" w:date="2026-03-26T07:50:00Z">
              <w:tcPr>
                <w:tcW w:w="2126" w:type="dxa"/>
                <w:tcBorders>
                  <w:bottom w:val="single" w:sz="4" w:space="0" w:color="auto"/>
                  <w:right w:val="double" w:sz="4" w:space="0" w:color="auto"/>
                </w:tcBorders>
              </w:tcPr>
            </w:tcPrChange>
          </w:tcPr>
          <w:p w14:paraId="43D689C0" w14:textId="77777777" w:rsidR="00363B11" w:rsidRDefault="00363B11">
            <w:pPr>
              <w:spacing w:after="0" w:line="240" w:lineRule="auto"/>
              <w:outlineLvl w:val="0"/>
              <w:rPr>
                <w:rFonts w:ascii="Lato" w:hAnsi="Lato"/>
                <w:sz w:val="20"/>
                <w:szCs w:val="20"/>
              </w:rPr>
            </w:pPr>
          </w:p>
        </w:tc>
      </w:tr>
      <w:tr w:rsidR="00363B11" w14:paraId="50327A99" w14:textId="77777777" w:rsidTr="00605200">
        <w:tc>
          <w:tcPr>
            <w:tcW w:w="673" w:type="dxa"/>
            <w:tcBorders>
              <w:left w:val="double" w:sz="4" w:space="0" w:color="auto"/>
              <w:bottom w:val="single" w:sz="4" w:space="0" w:color="auto"/>
            </w:tcBorders>
            <w:vAlign w:val="center"/>
            <w:tcPrChange w:id="693" w:author="OBA Akouvi Kayi Fanlali" w:date="2026-03-26T07:50:00Z">
              <w:tcPr>
                <w:tcW w:w="674" w:type="dxa"/>
                <w:tcBorders>
                  <w:left w:val="double" w:sz="4" w:space="0" w:color="auto"/>
                  <w:bottom w:val="single" w:sz="4" w:space="0" w:color="auto"/>
                </w:tcBorders>
                <w:vAlign w:val="center"/>
              </w:tcPr>
            </w:tcPrChange>
          </w:tcPr>
          <w:p w14:paraId="0697E4D5" w14:textId="77777777" w:rsidR="00363B11" w:rsidRDefault="00DF02FA">
            <w:pPr>
              <w:spacing w:after="0" w:line="240" w:lineRule="auto"/>
              <w:jc w:val="center"/>
              <w:outlineLvl w:val="0"/>
              <w:rPr>
                <w:rFonts w:ascii="Lato" w:hAnsi="Lato"/>
                <w:sz w:val="20"/>
                <w:szCs w:val="20"/>
              </w:rPr>
            </w:pPr>
            <w:r>
              <w:rPr>
                <w:rFonts w:ascii="Lato" w:hAnsi="Lato"/>
                <w:sz w:val="20"/>
                <w:szCs w:val="20"/>
              </w:rPr>
              <w:t>5</w:t>
            </w:r>
          </w:p>
        </w:tc>
        <w:tc>
          <w:tcPr>
            <w:tcW w:w="3423" w:type="dxa"/>
            <w:tcBorders>
              <w:bottom w:val="single" w:sz="4" w:space="0" w:color="auto"/>
            </w:tcBorders>
            <w:vAlign w:val="center"/>
            <w:tcPrChange w:id="694" w:author="OBA Akouvi Kayi Fanlali" w:date="2026-03-26T07:50:00Z">
              <w:tcPr>
                <w:tcW w:w="2946" w:type="dxa"/>
                <w:tcBorders>
                  <w:bottom w:val="single" w:sz="4" w:space="0" w:color="auto"/>
                </w:tcBorders>
                <w:vAlign w:val="center"/>
              </w:tcPr>
            </w:tcPrChange>
          </w:tcPr>
          <w:p w14:paraId="0C327BD9" w14:textId="77777777" w:rsidR="00363B11" w:rsidRDefault="00DF02FA">
            <w:pPr>
              <w:spacing w:after="0" w:line="240" w:lineRule="auto"/>
              <w:outlineLvl w:val="0"/>
              <w:rPr>
                <w:rFonts w:ascii="Lato" w:hAnsi="Lato"/>
                <w:sz w:val="20"/>
                <w:szCs w:val="20"/>
              </w:rPr>
            </w:pPr>
            <w:r>
              <w:rPr>
                <w:rFonts w:ascii="Lato" w:hAnsi="Lato"/>
                <w:sz w:val="20"/>
                <w:szCs w:val="20"/>
              </w:rPr>
              <w:t>Vanne d’équilibrage de débit</w:t>
            </w:r>
          </w:p>
        </w:tc>
        <w:tc>
          <w:tcPr>
            <w:tcW w:w="619" w:type="dxa"/>
            <w:tcBorders>
              <w:bottom w:val="single" w:sz="4" w:space="0" w:color="auto"/>
            </w:tcBorders>
            <w:vAlign w:val="center"/>
            <w:tcPrChange w:id="695" w:author="OBA Akouvi Kayi Fanlali" w:date="2026-03-26T07:50:00Z">
              <w:tcPr>
                <w:tcW w:w="550" w:type="dxa"/>
                <w:tcBorders>
                  <w:bottom w:val="single" w:sz="4" w:space="0" w:color="auto"/>
                </w:tcBorders>
                <w:vAlign w:val="center"/>
              </w:tcPr>
            </w:tcPrChange>
          </w:tcPr>
          <w:p w14:paraId="07C5FDB7" w14:textId="77777777" w:rsidR="00363B11" w:rsidRDefault="00DF02FA">
            <w:pPr>
              <w:spacing w:after="0" w:line="240" w:lineRule="auto"/>
              <w:jc w:val="center"/>
              <w:outlineLvl w:val="0"/>
              <w:rPr>
                <w:rFonts w:ascii="Lato" w:hAnsi="Lato"/>
                <w:sz w:val="20"/>
                <w:szCs w:val="20"/>
              </w:rPr>
            </w:pPr>
            <w:proofErr w:type="gramStart"/>
            <w:r>
              <w:rPr>
                <w:rFonts w:ascii="Lato" w:hAnsi="Lato"/>
                <w:sz w:val="20"/>
                <w:szCs w:val="20"/>
              </w:rPr>
              <w:t>u</w:t>
            </w:r>
            <w:proofErr w:type="gramEnd"/>
          </w:p>
        </w:tc>
        <w:tc>
          <w:tcPr>
            <w:tcW w:w="1122" w:type="dxa"/>
            <w:tcBorders>
              <w:bottom w:val="single" w:sz="4" w:space="0" w:color="auto"/>
            </w:tcBorders>
            <w:vAlign w:val="center"/>
            <w:tcPrChange w:id="696" w:author="OBA Akouvi Kayi Fanlali" w:date="2026-03-26T07:50:00Z">
              <w:tcPr>
                <w:tcW w:w="595" w:type="dxa"/>
                <w:tcBorders>
                  <w:bottom w:val="single" w:sz="4" w:space="0" w:color="auto"/>
                </w:tcBorders>
                <w:vAlign w:val="center"/>
              </w:tcPr>
            </w:tcPrChange>
          </w:tcPr>
          <w:p w14:paraId="51A30CB4"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1824" w:type="dxa"/>
            <w:tcBorders>
              <w:bottom w:val="single" w:sz="4" w:space="0" w:color="auto"/>
            </w:tcBorders>
            <w:tcPrChange w:id="697" w:author="OBA Akouvi Kayi Fanlali" w:date="2026-03-26T07:50:00Z">
              <w:tcPr>
                <w:tcW w:w="1418" w:type="dxa"/>
                <w:tcBorders>
                  <w:bottom w:val="single" w:sz="4" w:space="0" w:color="auto"/>
                </w:tcBorders>
              </w:tcPr>
            </w:tcPrChange>
          </w:tcPr>
          <w:p w14:paraId="772B2A35" w14:textId="77777777" w:rsidR="00363B11" w:rsidRDefault="00363B11">
            <w:pPr>
              <w:spacing w:after="0" w:line="240" w:lineRule="auto"/>
              <w:outlineLvl w:val="0"/>
              <w:rPr>
                <w:rFonts w:ascii="Lato" w:hAnsi="Lato"/>
                <w:sz w:val="20"/>
                <w:szCs w:val="20"/>
              </w:rPr>
            </w:pPr>
          </w:p>
        </w:tc>
        <w:tc>
          <w:tcPr>
            <w:tcW w:w="1963" w:type="dxa"/>
            <w:tcBorders>
              <w:bottom w:val="single" w:sz="4" w:space="0" w:color="auto"/>
              <w:right w:val="double" w:sz="4" w:space="0" w:color="auto"/>
            </w:tcBorders>
            <w:tcPrChange w:id="698" w:author="OBA Akouvi Kayi Fanlali" w:date="2026-03-26T07:50:00Z">
              <w:tcPr>
                <w:tcW w:w="2126" w:type="dxa"/>
                <w:tcBorders>
                  <w:bottom w:val="single" w:sz="4" w:space="0" w:color="auto"/>
                  <w:right w:val="double" w:sz="4" w:space="0" w:color="auto"/>
                </w:tcBorders>
              </w:tcPr>
            </w:tcPrChange>
          </w:tcPr>
          <w:p w14:paraId="4DFF24C5" w14:textId="77777777" w:rsidR="00363B11" w:rsidRDefault="00363B11">
            <w:pPr>
              <w:spacing w:after="0" w:line="240" w:lineRule="auto"/>
              <w:outlineLvl w:val="0"/>
              <w:rPr>
                <w:rFonts w:ascii="Lato" w:hAnsi="Lato"/>
                <w:sz w:val="20"/>
                <w:szCs w:val="20"/>
              </w:rPr>
            </w:pPr>
          </w:p>
        </w:tc>
      </w:tr>
      <w:tr w:rsidR="00363B11" w14:paraId="61D6B1A1" w14:textId="77777777" w:rsidTr="00605200">
        <w:tc>
          <w:tcPr>
            <w:tcW w:w="673" w:type="dxa"/>
            <w:tcBorders>
              <w:left w:val="double" w:sz="4" w:space="0" w:color="auto"/>
              <w:bottom w:val="single" w:sz="4" w:space="0" w:color="auto"/>
            </w:tcBorders>
            <w:vAlign w:val="center"/>
            <w:tcPrChange w:id="699" w:author="OBA Akouvi Kayi Fanlali" w:date="2026-03-26T07:50:00Z">
              <w:tcPr>
                <w:tcW w:w="674" w:type="dxa"/>
                <w:tcBorders>
                  <w:left w:val="double" w:sz="4" w:space="0" w:color="auto"/>
                  <w:bottom w:val="single" w:sz="4" w:space="0" w:color="auto"/>
                </w:tcBorders>
                <w:vAlign w:val="center"/>
              </w:tcPr>
            </w:tcPrChange>
          </w:tcPr>
          <w:p w14:paraId="5FA939AF" w14:textId="77777777" w:rsidR="00363B11" w:rsidRDefault="00DF02FA">
            <w:pPr>
              <w:spacing w:after="0" w:line="240" w:lineRule="auto"/>
              <w:jc w:val="center"/>
              <w:outlineLvl w:val="0"/>
              <w:rPr>
                <w:rFonts w:ascii="Lato" w:hAnsi="Lato"/>
                <w:sz w:val="20"/>
                <w:szCs w:val="20"/>
              </w:rPr>
            </w:pPr>
            <w:r>
              <w:rPr>
                <w:rFonts w:ascii="Lato" w:hAnsi="Lato"/>
                <w:sz w:val="20"/>
                <w:szCs w:val="20"/>
              </w:rPr>
              <w:t>6</w:t>
            </w:r>
          </w:p>
        </w:tc>
        <w:tc>
          <w:tcPr>
            <w:tcW w:w="3423" w:type="dxa"/>
            <w:tcBorders>
              <w:bottom w:val="single" w:sz="4" w:space="0" w:color="auto"/>
            </w:tcBorders>
            <w:vAlign w:val="center"/>
            <w:tcPrChange w:id="700" w:author="OBA Akouvi Kayi Fanlali" w:date="2026-03-26T07:50:00Z">
              <w:tcPr>
                <w:tcW w:w="2946" w:type="dxa"/>
                <w:tcBorders>
                  <w:bottom w:val="single" w:sz="4" w:space="0" w:color="auto"/>
                </w:tcBorders>
                <w:vAlign w:val="center"/>
              </w:tcPr>
            </w:tcPrChange>
          </w:tcPr>
          <w:p w14:paraId="7A16CD35" w14:textId="77777777" w:rsidR="00363B11" w:rsidRDefault="00DF02FA">
            <w:pPr>
              <w:spacing w:after="0" w:line="240" w:lineRule="auto"/>
              <w:outlineLvl w:val="0"/>
              <w:rPr>
                <w:rFonts w:ascii="Lato" w:hAnsi="Lato" w:cs="Arial"/>
                <w:bCs/>
                <w:sz w:val="20"/>
                <w:szCs w:val="20"/>
                <w:lang w:eastAsia="ar-SA"/>
              </w:rPr>
            </w:pPr>
            <w:r>
              <w:rPr>
                <w:rFonts w:ascii="Lato" w:hAnsi="Lato" w:cs="Arial"/>
                <w:bCs/>
                <w:sz w:val="20"/>
                <w:szCs w:val="20"/>
                <w:lang w:eastAsia="ar-SA"/>
              </w:rPr>
              <w:t>Dépose du caisson existant</w:t>
            </w:r>
          </w:p>
        </w:tc>
        <w:tc>
          <w:tcPr>
            <w:tcW w:w="619" w:type="dxa"/>
            <w:tcBorders>
              <w:bottom w:val="single" w:sz="4" w:space="0" w:color="auto"/>
            </w:tcBorders>
            <w:vAlign w:val="center"/>
            <w:tcPrChange w:id="701" w:author="OBA Akouvi Kayi Fanlali" w:date="2026-03-26T07:50:00Z">
              <w:tcPr>
                <w:tcW w:w="550" w:type="dxa"/>
                <w:tcBorders>
                  <w:bottom w:val="single" w:sz="4" w:space="0" w:color="auto"/>
                </w:tcBorders>
                <w:vAlign w:val="center"/>
              </w:tcPr>
            </w:tcPrChange>
          </w:tcPr>
          <w:p w14:paraId="57CB53E7" w14:textId="77777777" w:rsidR="00363B11" w:rsidRDefault="00DF02FA">
            <w:pPr>
              <w:spacing w:after="0" w:line="240" w:lineRule="auto"/>
              <w:jc w:val="center"/>
              <w:outlineLvl w:val="0"/>
              <w:rPr>
                <w:rFonts w:ascii="Lato" w:hAnsi="Lato"/>
                <w:sz w:val="20"/>
                <w:szCs w:val="20"/>
              </w:rPr>
            </w:pPr>
            <w:proofErr w:type="spellStart"/>
            <w:proofErr w:type="gramStart"/>
            <w:r>
              <w:rPr>
                <w:rFonts w:ascii="Lato" w:hAnsi="Lato"/>
                <w:sz w:val="20"/>
                <w:szCs w:val="20"/>
              </w:rPr>
              <w:t>ens</w:t>
            </w:r>
            <w:proofErr w:type="spellEnd"/>
            <w:proofErr w:type="gramEnd"/>
          </w:p>
        </w:tc>
        <w:tc>
          <w:tcPr>
            <w:tcW w:w="1122" w:type="dxa"/>
            <w:tcBorders>
              <w:bottom w:val="single" w:sz="4" w:space="0" w:color="auto"/>
            </w:tcBorders>
            <w:vAlign w:val="center"/>
            <w:tcPrChange w:id="702" w:author="OBA Akouvi Kayi Fanlali" w:date="2026-03-26T07:50:00Z">
              <w:tcPr>
                <w:tcW w:w="595" w:type="dxa"/>
                <w:tcBorders>
                  <w:bottom w:val="single" w:sz="4" w:space="0" w:color="auto"/>
                </w:tcBorders>
                <w:vAlign w:val="center"/>
              </w:tcPr>
            </w:tcPrChange>
          </w:tcPr>
          <w:p w14:paraId="2E5EA341"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1824" w:type="dxa"/>
            <w:tcBorders>
              <w:bottom w:val="single" w:sz="4" w:space="0" w:color="auto"/>
            </w:tcBorders>
            <w:tcPrChange w:id="703" w:author="OBA Akouvi Kayi Fanlali" w:date="2026-03-26T07:50:00Z">
              <w:tcPr>
                <w:tcW w:w="1418" w:type="dxa"/>
                <w:tcBorders>
                  <w:bottom w:val="single" w:sz="4" w:space="0" w:color="auto"/>
                </w:tcBorders>
              </w:tcPr>
            </w:tcPrChange>
          </w:tcPr>
          <w:p w14:paraId="7FA9C263" w14:textId="77777777" w:rsidR="00363B11" w:rsidRDefault="00363B11">
            <w:pPr>
              <w:spacing w:after="0" w:line="240" w:lineRule="auto"/>
              <w:outlineLvl w:val="0"/>
              <w:rPr>
                <w:rFonts w:ascii="Lato" w:hAnsi="Lato"/>
                <w:sz w:val="20"/>
                <w:szCs w:val="20"/>
              </w:rPr>
            </w:pPr>
          </w:p>
        </w:tc>
        <w:tc>
          <w:tcPr>
            <w:tcW w:w="1963" w:type="dxa"/>
            <w:tcBorders>
              <w:bottom w:val="single" w:sz="4" w:space="0" w:color="auto"/>
              <w:right w:val="double" w:sz="4" w:space="0" w:color="auto"/>
            </w:tcBorders>
            <w:tcPrChange w:id="704" w:author="OBA Akouvi Kayi Fanlali" w:date="2026-03-26T07:50:00Z">
              <w:tcPr>
                <w:tcW w:w="2126" w:type="dxa"/>
                <w:tcBorders>
                  <w:bottom w:val="single" w:sz="4" w:space="0" w:color="auto"/>
                  <w:right w:val="double" w:sz="4" w:space="0" w:color="auto"/>
                </w:tcBorders>
              </w:tcPr>
            </w:tcPrChange>
          </w:tcPr>
          <w:p w14:paraId="2E933EA3" w14:textId="77777777" w:rsidR="00363B11" w:rsidRDefault="00363B11">
            <w:pPr>
              <w:spacing w:after="0" w:line="240" w:lineRule="auto"/>
              <w:outlineLvl w:val="0"/>
              <w:rPr>
                <w:rFonts w:ascii="Lato" w:hAnsi="Lato"/>
                <w:sz w:val="20"/>
                <w:szCs w:val="20"/>
              </w:rPr>
            </w:pPr>
          </w:p>
        </w:tc>
      </w:tr>
      <w:tr w:rsidR="00363B11" w14:paraId="3C3D5D8F" w14:textId="77777777" w:rsidTr="00605200">
        <w:tc>
          <w:tcPr>
            <w:tcW w:w="673" w:type="dxa"/>
            <w:tcBorders>
              <w:left w:val="double" w:sz="4" w:space="0" w:color="auto"/>
              <w:bottom w:val="single" w:sz="4" w:space="0" w:color="auto"/>
            </w:tcBorders>
            <w:vAlign w:val="center"/>
            <w:tcPrChange w:id="705" w:author="OBA Akouvi Kayi Fanlali" w:date="2026-03-26T07:50:00Z">
              <w:tcPr>
                <w:tcW w:w="674" w:type="dxa"/>
                <w:tcBorders>
                  <w:left w:val="double" w:sz="4" w:space="0" w:color="auto"/>
                  <w:bottom w:val="single" w:sz="4" w:space="0" w:color="auto"/>
                </w:tcBorders>
                <w:vAlign w:val="center"/>
              </w:tcPr>
            </w:tcPrChange>
          </w:tcPr>
          <w:p w14:paraId="4D6134EB" w14:textId="77777777" w:rsidR="00363B11" w:rsidRDefault="00DF02FA">
            <w:pPr>
              <w:spacing w:after="0" w:line="240" w:lineRule="auto"/>
              <w:jc w:val="center"/>
              <w:outlineLvl w:val="0"/>
              <w:rPr>
                <w:rFonts w:ascii="Lato" w:hAnsi="Lato"/>
                <w:sz w:val="20"/>
                <w:szCs w:val="20"/>
              </w:rPr>
            </w:pPr>
            <w:r>
              <w:rPr>
                <w:rFonts w:ascii="Lato" w:hAnsi="Lato"/>
                <w:sz w:val="20"/>
                <w:szCs w:val="20"/>
              </w:rPr>
              <w:t>7</w:t>
            </w:r>
          </w:p>
        </w:tc>
        <w:tc>
          <w:tcPr>
            <w:tcW w:w="3423" w:type="dxa"/>
            <w:tcBorders>
              <w:bottom w:val="single" w:sz="4" w:space="0" w:color="auto"/>
            </w:tcBorders>
            <w:vAlign w:val="center"/>
            <w:tcPrChange w:id="706" w:author="OBA Akouvi Kayi Fanlali" w:date="2026-03-26T07:50:00Z">
              <w:tcPr>
                <w:tcW w:w="2946" w:type="dxa"/>
                <w:tcBorders>
                  <w:bottom w:val="single" w:sz="4" w:space="0" w:color="auto"/>
                </w:tcBorders>
                <w:vAlign w:val="center"/>
              </w:tcPr>
            </w:tcPrChange>
          </w:tcPr>
          <w:p w14:paraId="2537E7F3" w14:textId="77777777" w:rsidR="00363B11" w:rsidRDefault="00DF02FA">
            <w:pPr>
              <w:spacing w:after="0" w:line="240" w:lineRule="auto"/>
              <w:outlineLvl w:val="0"/>
              <w:rPr>
                <w:rFonts w:ascii="Lato" w:hAnsi="Lato"/>
                <w:sz w:val="20"/>
                <w:szCs w:val="20"/>
              </w:rPr>
            </w:pPr>
            <w:r>
              <w:rPr>
                <w:rFonts w:ascii="Lato" w:hAnsi="Lato" w:cs="Arial"/>
                <w:bCs/>
                <w:sz w:val="20"/>
                <w:szCs w:val="20"/>
                <w:lang w:eastAsia="ar-SA"/>
              </w:rPr>
              <w:t>Renforcement du compartiment maçonné existant et servant de compartiment d’air repris du local TGBT ou la construction d’un nouveau compartiment maçonné </w:t>
            </w:r>
          </w:p>
        </w:tc>
        <w:tc>
          <w:tcPr>
            <w:tcW w:w="619" w:type="dxa"/>
            <w:tcBorders>
              <w:bottom w:val="single" w:sz="4" w:space="0" w:color="auto"/>
            </w:tcBorders>
            <w:vAlign w:val="center"/>
            <w:tcPrChange w:id="707" w:author="OBA Akouvi Kayi Fanlali" w:date="2026-03-26T07:50:00Z">
              <w:tcPr>
                <w:tcW w:w="550" w:type="dxa"/>
                <w:tcBorders>
                  <w:bottom w:val="single" w:sz="4" w:space="0" w:color="auto"/>
                </w:tcBorders>
                <w:vAlign w:val="center"/>
              </w:tcPr>
            </w:tcPrChange>
          </w:tcPr>
          <w:p w14:paraId="6CCA212D" w14:textId="77777777" w:rsidR="00363B11" w:rsidRDefault="00DF02FA">
            <w:pPr>
              <w:spacing w:after="0" w:line="240" w:lineRule="auto"/>
              <w:jc w:val="center"/>
              <w:outlineLvl w:val="0"/>
              <w:rPr>
                <w:rFonts w:ascii="Lato" w:hAnsi="Lato"/>
                <w:sz w:val="20"/>
                <w:szCs w:val="20"/>
              </w:rPr>
            </w:pPr>
            <w:proofErr w:type="spellStart"/>
            <w:proofErr w:type="gramStart"/>
            <w:r>
              <w:rPr>
                <w:rFonts w:ascii="Lato" w:hAnsi="Lato"/>
                <w:sz w:val="20"/>
                <w:szCs w:val="20"/>
              </w:rPr>
              <w:t>ens</w:t>
            </w:r>
            <w:proofErr w:type="spellEnd"/>
            <w:proofErr w:type="gramEnd"/>
          </w:p>
        </w:tc>
        <w:tc>
          <w:tcPr>
            <w:tcW w:w="1122" w:type="dxa"/>
            <w:tcBorders>
              <w:bottom w:val="single" w:sz="4" w:space="0" w:color="auto"/>
            </w:tcBorders>
            <w:vAlign w:val="center"/>
            <w:tcPrChange w:id="708" w:author="OBA Akouvi Kayi Fanlali" w:date="2026-03-26T07:50:00Z">
              <w:tcPr>
                <w:tcW w:w="595" w:type="dxa"/>
                <w:tcBorders>
                  <w:bottom w:val="single" w:sz="4" w:space="0" w:color="auto"/>
                </w:tcBorders>
                <w:vAlign w:val="center"/>
              </w:tcPr>
            </w:tcPrChange>
          </w:tcPr>
          <w:p w14:paraId="2167BBA1"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1824" w:type="dxa"/>
            <w:tcBorders>
              <w:bottom w:val="single" w:sz="4" w:space="0" w:color="auto"/>
            </w:tcBorders>
            <w:tcPrChange w:id="709" w:author="OBA Akouvi Kayi Fanlali" w:date="2026-03-26T07:50:00Z">
              <w:tcPr>
                <w:tcW w:w="1418" w:type="dxa"/>
                <w:tcBorders>
                  <w:bottom w:val="single" w:sz="4" w:space="0" w:color="auto"/>
                </w:tcBorders>
              </w:tcPr>
            </w:tcPrChange>
          </w:tcPr>
          <w:p w14:paraId="2395C1C4" w14:textId="77777777" w:rsidR="00363B11" w:rsidRDefault="00363B11">
            <w:pPr>
              <w:spacing w:after="0" w:line="240" w:lineRule="auto"/>
              <w:outlineLvl w:val="0"/>
              <w:rPr>
                <w:rFonts w:ascii="Lato" w:hAnsi="Lato"/>
                <w:sz w:val="20"/>
                <w:szCs w:val="20"/>
              </w:rPr>
            </w:pPr>
          </w:p>
        </w:tc>
        <w:tc>
          <w:tcPr>
            <w:tcW w:w="1963" w:type="dxa"/>
            <w:tcBorders>
              <w:bottom w:val="single" w:sz="4" w:space="0" w:color="auto"/>
              <w:right w:val="double" w:sz="4" w:space="0" w:color="auto"/>
            </w:tcBorders>
            <w:tcPrChange w:id="710" w:author="OBA Akouvi Kayi Fanlali" w:date="2026-03-26T07:50:00Z">
              <w:tcPr>
                <w:tcW w:w="2126" w:type="dxa"/>
                <w:tcBorders>
                  <w:bottom w:val="single" w:sz="4" w:space="0" w:color="auto"/>
                  <w:right w:val="double" w:sz="4" w:space="0" w:color="auto"/>
                </w:tcBorders>
              </w:tcPr>
            </w:tcPrChange>
          </w:tcPr>
          <w:p w14:paraId="43375179" w14:textId="77777777" w:rsidR="00363B11" w:rsidRDefault="00363B11">
            <w:pPr>
              <w:spacing w:after="0" w:line="240" w:lineRule="auto"/>
              <w:outlineLvl w:val="0"/>
              <w:rPr>
                <w:rFonts w:ascii="Lato" w:hAnsi="Lato"/>
                <w:sz w:val="20"/>
                <w:szCs w:val="20"/>
              </w:rPr>
            </w:pPr>
          </w:p>
        </w:tc>
      </w:tr>
      <w:tr w:rsidR="00363B11" w14:paraId="3B9BEC2E" w14:textId="77777777" w:rsidTr="00605200">
        <w:tc>
          <w:tcPr>
            <w:tcW w:w="673" w:type="dxa"/>
            <w:tcBorders>
              <w:left w:val="double" w:sz="4" w:space="0" w:color="auto"/>
              <w:bottom w:val="single" w:sz="4" w:space="0" w:color="auto"/>
            </w:tcBorders>
            <w:vAlign w:val="center"/>
            <w:tcPrChange w:id="711" w:author="OBA Akouvi Kayi Fanlali" w:date="2026-03-26T07:50:00Z">
              <w:tcPr>
                <w:tcW w:w="674" w:type="dxa"/>
                <w:tcBorders>
                  <w:left w:val="double" w:sz="4" w:space="0" w:color="auto"/>
                  <w:bottom w:val="single" w:sz="4" w:space="0" w:color="auto"/>
                </w:tcBorders>
                <w:vAlign w:val="center"/>
              </w:tcPr>
            </w:tcPrChange>
          </w:tcPr>
          <w:p w14:paraId="4367D191" w14:textId="77777777" w:rsidR="00363B11" w:rsidRDefault="00DF02FA">
            <w:pPr>
              <w:spacing w:after="0" w:line="240" w:lineRule="auto"/>
              <w:jc w:val="center"/>
              <w:outlineLvl w:val="0"/>
              <w:rPr>
                <w:rFonts w:ascii="Lato" w:hAnsi="Lato"/>
                <w:sz w:val="20"/>
                <w:szCs w:val="20"/>
              </w:rPr>
            </w:pPr>
            <w:r>
              <w:rPr>
                <w:rFonts w:ascii="Lato" w:hAnsi="Lato"/>
                <w:sz w:val="20"/>
                <w:szCs w:val="20"/>
              </w:rPr>
              <w:t>8</w:t>
            </w:r>
          </w:p>
        </w:tc>
        <w:tc>
          <w:tcPr>
            <w:tcW w:w="3423" w:type="dxa"/>
            <w:tcBorders>
              <w:bottom w:val="single" w:sz="4" w:space="0" w:color="auto"/>
            </w:tcBorders>
            <w:vAlign w:val="center"/>
            <w:tcPrChange w:id="712" w:author="OBA Akouvi Kayi Fanlali" w:date="2026-03-26T07:50:00Z">
              <w:tcPr>
                <w:tcW w:w="2946" w:type="dxa"/>
                <w:tcBorders>
                  <w:bottom w:val="single" w:sz="4" w:space="0" w:color="auto"/>
                </w:tcBorders>
                <w:vAlign w:val="center"/>
              </w:tcPr>
            </w:tcPrChange>
          </w:tcPr>
          <w:p w14:paraId="00DF7741" w14:textId="77777777" w:rsidR="00363B11" w:rsidRDefault="00DF02FA">
            <w:pPr>
              <w:spacing w:after="0" w:line="240" w:lineRule="auto"/>
              <w:outlineLvl w:val="0"/>
              <w:rPr>
                <w:rFonts w:ascii="Lato" w:hAnsi="Lato"/>
                <w:sz w:val="20"/>
                <w:szCs w:val="20"/>
              </w:rPr>
            </w:pPr>
            <w:r>
              <w:rPr>
                <w:rFonts w:ascii="Lato" w:hAnsi="Lato" w:cs="Arial"/>
                <w:bCs/>
                <w:sz w:val="20"/>
                <w:szCs w:val="20"/>
                <w:lang w:eastAsia="ar-SA"/>
              </w:rPr>
              <w:t xml:space="preserve">Raccordement hydraulique avec divers accessoires (thermomètre, manomètre, tuyau </w:t>
            </w:r>
            <w:proofErr w:type="spellStart"/>
            <w:r>
              <w:rPr>
                <w:rFonts w:ascii="Lato" w:hAnsi="Lato" w:cs="Arial"/>
                <w:bCs/>
                <w:sz w:val="20"/>
                <w:szCs w:val="20"/>
                <w:lang w:eastAsia="ar-SA"/>
              </w:rPr>
              <w:t>kryoclim</w:t>
            </w:r>
            <w:proofErr w:type="spellEnd"/>
            <w:r>
              <w:rPr>
                <w:rFonts w:ascii="Lato" w:hAnsi="Lato" w:cs="Arial"/>
                <w:bCs/>
                <w:sz w:val="20"/>
                <w:szCs w:val="20"/>
                <w:lang w:eastAsia="ar-SA"/>
              </w:rPr>
              <w:t>, coquille, …</w:t>
            </w:r>
            <w:proofErr w:type="spellStart"/>
            <w:r>
              <w:rPr>
                <w:rFonts w:ascii="Lato" w:hAnsi="Lato" w:cs="Arial"/>
                <w:bCs/>
                <w:sz w:val="20"/>
                <w:szCs w:val="20"/>
                <w:lang w:eastAsia="ar-SA"/>
              </w:rPr>
              <w:t>etc</w:t>
            </w:r>
            <w:proofErr w:type="spellEnd"/>
            <w:r>
              <w:rPr>
                <w:rFonts w:ascii="Lato" w:hAnsi="Lato" w:cs="Arial"/>
                <w:bCs/>
                <w:sz w:val="20"/>
                <w:szCs w:val="20"/>
                <w:lang w:eastAsia="ar-SA"/>
              </w:rPr>
              <w:t>)</w:t>
            </w:r>
          </w:p>
        </w:tc>
        <w:tc>
          <w:tcPr>
            <w:tcW w:w="619" w:type="dxa"/>
            <w:tcBorders>
              <w:bottom w:val="single" w:sz="4" w:space="0" w:color="auto"/>
            </w:tcBorders>
            <w:vAlign w:val="center"/>
            <w:tcPrChange w:id="713" w:author="OBA Akouvi Kayi Fanlali" w:date="2026-03-26T07:50:00Z">
              <w:tcPr>
                <w:tcW w:w="550" w:type="dxa"/>
                <w:tcBorders>
                  <w:bottom w:val="single" w:sz="4" w:space="0" w:color="auto"/>
                </w:tcBorders>
                <w:vAlign w:val="center"/>
              </w:tcPr>
            </w:tcPrChange>
          </w:tcPr>
          <w:p w14:paraId="17EEA858" w14:textId="77777777" w:rsidR="00363B11" w:rsidRDefault="00DF02FA">
            <w:pPr>
              <w:spacing w:after="0" w:line="240" w:lineRule="auto"/>
              <w:jc w:val="center"/>
              <w:outlineLvl w:val="0"/>
              <w:rPr>
                <w:rFonts w:ascii="Lato" w:hAnsi="Lato"/>
                <w:sz w:val="20"/>
                <w:szCs w:val="20"/>
              </w:rPr>
            </w:pPr>
            <w:proofErr w:type="spellStart"/>
            <w:proofErr w:type="gramStart"/>
            <w:r>
              <w:rPr>
                <w:rFonts w:ascii="Lato" w:hAnsi="Lato"/>
                <w:sz w:val="20"/>
                <w:szCs w:val="20"/>
              </w:rPr>
              <w:t>ens</w:t>
            </w:r>
            <w:proofErr w:type="spellEnd"/>
            <w:proofErr w:type="gramEnd"/>
          </w:p>
        </w:tc>
        <w:tc>
          <w:tcPr>
            <w:tcW w:w="1122" w:type="dxa"/>
            <w:tcBorders>
              <w:bottom w:val="single" w:sz="4" w:space="0" w:color="auto"/>
            </w:tcBorders>
            <w:vAlign w:val="center"/>
            <w:tcPrChange w:id="714" w:author="OBA Akouvi Kayi Fanlali" w:date="2026-03-26T07:50:00Z">
              <w:tcPr>
                <w:tcW w:w="595" w:type="dxa"/>
                <w:tcBorders>
                  <w:bottom w:val="single" w:sz="4" w:space="0" w:color="auto"/>
                </w:tcBorders>
                <w:vAlign w:val="center"/>
              </w:tcPr>
            </w:tcPrChange>
          </w:tcPr>
          <w:p w14:paraId="39BD067F"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1824" w:type="dxa"/>
            <w:tcBorders>
              <w:bottom w:val="single" w:sz="4" w:space="0" w:color="auto"/>
            </w:tcBorders>
            <w:tcPrChange w:id="715" w:author="OBA Akouvi Kayi Fanlali" w:date="2026-03-26T07:50:00Z">
              <w:tcPr>
                <w:tcW w:w="1418" w:type="dxa"/>
                <w:tcBorders>
                  <w:bottom w:val="single" w:sz="4" w:space="0" w:color="auto"/>
                </w:tcBorders>
              </w:tcPr>
            </w:tcPrChange>
          </w:tcPr>
          <w:p w14:paraId="23AF02E7" w14:textId="77777777" w:rsidR="00363B11" w:rsidRDefault="00363B11">
            <w:pPr>
              <w:spacing w:after="0" w:line="240" w:lineRule="auto"/>
              <w:outlineLvl w:val="0"/>
              <w:rPr>
                <w:rFonts w:ascii="Lato" w:hAnsi="Lato"/>
                <w:sz w:val="20"/>
                <w:szCs w:val="20"/>
              </w:rPr>
            </w:pPr>
          </w:p>
        </w:tc>
        <w:tc>
          <w:tcPr>
            <w:tcW w:w="1963" w:type="dxa"/>
            <w:tcBorders>
              <w:bottom w:val="single" w:sz="4" w:space="0" w:color="auto"/>
              <w:right w:val="double" w:sz="4" w:space="0" w:color="auto"/>
            </w:tcBorders>
            <w:tcPrChange w:id="716" w:author="OBA Akouvi Kayi Fanlali" w:date="2026-03-26T07:50:00Z">
              <w:tcPr>
                <w:tcW w:w="2126" w:type="dxa"/>
                <w:tcBorders>
                  <w:bottom w:val="single" w:sz="4" w:space="0" w:color="auto"/>
                  <w:right w:val="double" w:sz="4" w:space="0" w:color="auto"/>
                </w:tcBorders>
              </w:tcPr>
            </w:tcPrChange>
          </w:tcPr>
          <w:p w14:paraId="0C0F221A" w14:textId="77777777" w:rsidR="00363B11" w:rsidRDefault="00363B11">
            <w:pPr>
              <w:spacing w:after="0" w:line="240" w:lineRule="auto"/>
              <w:outlineLvl w:val="0"/>
              <w:rPr>
                <w:rFonts w:ascii="Lato" w:hAnsi="Lato"/>
                <w:sz w:val="20"/>
                <w:szCs w:val="20"/>
              </w:rPr>
            </w:pPr>
          </w:p>
        </w:tc>
      </w:tr>
      <w:tr w:rsidR="00363B11" w14:paraId="3F492816" w14:textId="77777777" w:rsidTr="00605200">
        <w:tc>
          <w:tcPr>
            <w:tcW w:w="673" w:type="dxa"/>
            <w:tcBorders>
              <w:left w:val="double" w:sz="4" w:space="0" w:color="auto"/>
              <w:bottom w:val="single" w:sz="4" w:space="0" w:color="auto"/>
            </w:tcBorders>
            <w:vAlign w:val="center"/>
            <w:tcPrChange w:id="717" w:author="OBA Akouvi Kayi Fanlali" w:date="2026-03-26T07:50:00Z">
              <w:tcPr>
                <w:tcW w:w="674" w:type="dxa"/>
                <w:tcBorders>
                  <w:left w:val="double" w:sz="4" w:space="0" w:color="auto"/>
                  <w:bottom w:val="single" w:sz="4" w:space="0" w:color="auto"/>
                </w:tcBorders>
                <w:vAlign w:val="center"/>
              </w:tcPr>
            </w:tcPrChange>
          </w:tcPr>
          <w:p w14:paraId="49FF7DC8" w14:textId="77777777" w:rsidR="00363B11" w:rsidRDefault="00DF02FA">
            <w:pPr>
              <w:spacing w:after="0" w:line="240" w:lineRule="auto"/>
              <w:jc w:val="center"/>
              <w:outlineLvl w:val="0"/>
              <w:rPr>
                <w:rFonts w:ascii="Lato" w:hAnsi="Lato"/>
                <w:sz w:val="20"/>
                <w:szCs w:val="20"/>
              </w:rPr>
            </w:pPr>
            <w:r>
              <w:rPr>
                <w:rFonts w:ascii="Lato" w:hAnsi="Lato"/>
                <w:sz w:val="20"/>
                <w:szCs w:val="20"/>
              </w:rPr>
              <w:t>9</w:t>
            </w:r>
          </w:p>
        </w:tc>
        <w:tc>
          <w:tcPr>
            <w:tcW w:w="3423" w:type="dxa"/>
            <w:tcBorders>
              <w:bottom w:val="single" w:sz="4" w:space="0" w:color="auto"/>
            </w:tcBorders>
            <w:vAlign w:val="center"/>
            <w:tcPrChange w:id="718" w:author="OBA Akouvi Kayi Fanlali" w:date="2026-03-26T07:50:00Z">
              <w:tcPr>
                <w:tcW w:w="2946" w:type="dxa"/>
                <w:tcBorders>
                  <w:bottom w:val="single" w:sz="4" w:space="0" w:color="auto"/>
                </w:tcBorders>
                <w:vAlign w:val="center"/>
              </w:tcPr>
            </w:tcPrChange>
          </w:tcPr>
          <w:p w14:paraId="69893247" w14:textId="77777777" w:rsidR="00363B11" w:rsidRDefault="00DF02FA">
            <w:pPr>
              <w:spacing w:after="0" w:line="240" w:lineRule="auto"/>
              <w:outlineLvl w:val="0"/>
              <w:rPr>
                <w:rFonts w:ascii="Lato" w:hAnsi="Lato"/>
                <w:sz w:val="20"/>
                <w:szCs w:val="20"/>
              </w:rPr>
            </w:pPr>
            <w:r>
              <w:rPr>
                <w:rFonts w:ascii="Lato" w:hAnsi="Lato" w:cs="Arial"/>
                <w:bCs/>
                <w:sz w:val="20"/>
                <w:szCs w:val="20"/>
                <w:lang w:eastAsia="ar-SA"/>
              </w:rPr>
              <w:t>Raccordement aérauliques avec divers accessoires (manchette souple, thermomètre, pressostat …</w:t>
            </w:r>
            <w:proofErr w:type="spellStart"/>
            <w:r>
              <w:rPr>
                <w:rFonts w:ascii="Lato" w:hAnsi="Lato" w:cs="Arial"/>
                <w:bCs/>
                <w:sz w:val="20"/>
                <w:szCs w:val="20"/>
                <w:lang w:eastAsia="ar-SA"/>
              </w:rPr>
              <w:t>etc</w:t>
            </w:r>
            <w:proofErr w:type="spellEnd"/>
            <w:r>
              <w:rPr>
                <w:rFonts w:ascii="Lato" w:hAnsi="Lato" w:cs="Arial"/>
                <w:bCs/>
                <w:sz w:val="20"/>
                <w:szCs w:val="20"/>
                <w:lang w:eastAsia="ar-SA"/>
              </w:rPr>
              <w:t xml:space="preserve">) </w:t>
            </w:r>
          </w:p>
        </w:tc>
        <w:tc>
          <w:tcPr>
            <w:tcW w:w="619" w:type="dxa"/>
            <w:tcBorders>
              <w:bottom w:val="single" w:sz="4" w:space="0" w:color="auto"/>
            </w:tcBorders>
            <w:vAlign w:val="center"/>
            <w:tcPrChange w:id="719" w:author="OBA Akouvi Kayi Fanlali" w:date="2026-03-26T07:50:00Z">
              <w:tcPr>
                <w:tcW w:w="550" w:type="dxa"/>
                <w:tcBorders>
                  <w:bottom w:val="single" w:sz="4" w:space="0" w:color="auto"/>
                </w:tcBorders>
                <w:vAlign w:val="center"/>
              </w:tcPr>
            </w:tcPrChange>
          </w:tcPr>
          <w:p w14:paraId="4F5AB8B7" w14:textId="77777777" w:rsidR="00363B11" w:rsidRDefault="00DF02FA">
            <w:pPr>
              <w:spacing w:after="0" w:line="240" w:lineRule="auto"/>
              <w:jc w:val="center"/>
              <w:outlineLvl w:val="0"/>
              <w:rPr>
                <w:rFonts w:ascii="Lato" w:hAnsi="Lato"/>
                <w:sz w:val="20"/>
                <w:szCs w:val="20"/>
              </w:rPr>
            </w:pPr>
            <w:proofErr w:type="spellStart"/>
            <w:proofErr w:type="gramStart"/>
            <w:r>
              <w:rPr>
                <w:rFonts w:ascii="Lato" w:hAnsi="Lato"/>
                <w:sz w:val="20"/>
                <w:szCs w:val="20"/>
              </w:rPr>
              <w:t>ens</w:t>
            </w:r>
            <w:proofErr w:type="spellEnd"/>
            <w:proofErr w:type="gramEnd"/>
          </w:p>
        </w:tc>
        <w:tc>
          <w:tcPr>
            <w:tcW w:w="1122" w:type="dxa"/>
            <w:tcBorders>
              <w:bottom w:val="single" w:sz="4" w:space="0" w:color="auto"/>
            </w:tcBorders>
            <w:vAlign w:val="center"/>
            <w:tcPrChange w:id="720" w:author="OBA Akouvi Kayi Fanlali" w:date="2026-03-26T07:50:00Z">
              <w:tcPr>
                <w:tcW w:w="595" w:type="dxa"/>
                <w:tcBorders>
                  <w:bottom w:val="single" w:sz="4" w:space="0" w:color="auto"/>
                </w:tcBorders>
                <w:vAlign w:val="center"/>
              </w:tcPr>
            </w:tcPrChange>
          </w:tcPr>
          <w:p w14:paraId="666D2609"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1824" w:type="dxa"/>
            <w:tcBorders>
              <w:bottom w:val="single" w:sz="4" w:space="0" w:color="auto"/>
            </w:tcBorders>
            <w:tcPrChange w:id="721" w:author="OBA Akouvi Kayi Fanlali" w:date="2026-03-26T07:50:00Z">
              <w:tcPr>
                <w:tcW w:w="1418" w:type="dxa"/>
                <w:tcBorders>
                  <w:bottom w:val="single" w:sz="4" w:space="0" w:color="auto"/>
                </w:tcBorders>
              </w:tcPr>
            </w:tcPrChange>
          </w:tcPr>
          <w:p w14:paraId="04591425" w14:textId="77777777" w:rsidR="00363B11" w:rsidRDefault="00363B11">
            <w:pPr>
              <w:spacing w:after="0" w:line="240" w:lineRule="auto"/>
              <w:outlineLvl w:val="0"/>
              <w:rPr>
                <w:rFonts w:ascii="Lato" w:hAnsi="Lato"/>
                <w:sz w:val="20"/>
                <w:szCs w:val="20"/>
              </w:rPr>
            </w:pPr>
          </w:p>
        </w:tc>
        <w:tc>
          <w:tcPr>
            <w:tcW w:w="1963" w:type="dxa"/>
            <w:tcBorders>
              <w:bottom w:val="single" w:sz="4" w:space="0" w:color="auto"/>
              <w:right w:val="double" w:sz="4" w:space="0" w:color="auto"/>
            </w:tcBorders>
            <w:tcPrChange w:id="722" w:author="OBA Akouvi Kayi Fanlali" w:date="2026-03-26T07:50:00Z">
              <w:tcPr>
                <w:tcW w:w="2126" w:type="dxa"/>
                <w:tcBorders>
                  <w:bottom w:val="single" w:sz="4" w:space="0" w:color="auto"/>
                  <w:right w:val="double" w:sz="4" w:space="0" w:color="auto"/>
                </w:tcBorders>
              </w:tcPr>
            </w:tcPrChange>
          </w:tcPr>
          <w:p w14:paraId="68667FFE" w14:textId="77777777" w:rsidR="00363B11" w:rsidRDefault="00363B11">
            <w:pPr>
              <w:spacing w:after="0" w:line="240" w:lineRule="auto"/>
              <w:outlineLvl w:val="0"/>
              <w:rPr>
                <w:rFonts w:ascii="Lato" w:hAnsi="Lato"/>
                <w:sz w:val="20"/>
                <w:szCs w:val="20"/>
              </w:rPr>
            </w:pPr>
          </w:p>
        </w:tc>
      </w:tr>
      <w:tr w:rsidR="00363B11" w14:paraId="073A963D" w14:textId="77777777" w:rsidTr="00605200">
        <w:tc>
          <w:tcPr>
            <w:tcW w:w="673" w:type="dxa"/>
            <w:tcBorders>
              <w:left w:val="double" w:sz="4" w:space="0" w:color="auto"/>
              <w:bottom w:val="single" w:sz="4" w:space="0" w:color="auto"/>
            </w:tcBorders>
            <w:vAlign w:val="center"/>
            <w:tcPrChange w:id="723" w:author="OBA Akouvi Kayi Fanlali" w:date="2026-03-26T07:50:00Z">
              <w:tcPr>
                <w:tcW w:w="674" w:type="dxa"/>
                <w:tcBorders>
                  <w:left w:val="double" w:sz="4" w:space="0" w:color="auto"/>
                  <w:bottom w:val="single" w:sz="4" w:space="0" w:color="auto"/>
                </w:tcBorders>
                <w:vAlign w:val="center"/>
              </w:tcPr>
            </w:tcPrChange>
          </w:tcPr>
          <w:p w14:paraId="35138F41" w14:textId="77777777" w:rsidR="00363B11" w:rsidRDefault="00DF02FA">
            <w:pPr>
              <w:spacing w:after="0" w:line="240" w:lineRule="auto"/>
              <w:jc w:val="center"/>
              <w:outlineLvl w:val="0"/>
              <w:rPr>
                <w:rFonts w:ascii="Lato" w:hAnsi="Lato"/>
                <w:sz w:val="20"/>
                <w:szCs w:val="20"/>
              </w:rPr>
            </w:pPr>
            <w:r>
              <w:rPr>
                <w:rFonts w:ascii="Lato" w:hAnsi="Lato"/>
                <w:sz w:val="20"/>
                <w:szCs w:val="20"/>
              </w:rPr>
              <w:t>10</w:t>
            </w:r>
          </w:p>
        </w:tc>
        <w:tc>
          <w:tcPr>
            <w:tcW w:w="3423" w:type="dxa"/>
            <w:tcBorders>
              <w:bottom w:val="single" w:sz="4" w:space="0" w:color="auto"/>
            </w:tcBorders>
            <w:vAlign w:val="center"/>
            <w:tcPrChange w:id="724" w:author="OBA Akouvi Kayi Fanlali" w:date="2026-03-26T07:50:00Z">
              <w:tcPr>
                <w:tcW w:w="2946" w:type="dxa"/>
                <w:tcBorders>
                  <w:bottom w:val="single" w:sz="4" w:space="0" w:color="auto"/>
                </w:tcBorders>
                <w:vAlign w:val="center"/>
              </w:tcPr>
            </w:tcPrChange>
          </w:tcPr>
          <w:p w14:paraId="4A6B7027" w14:textId="77777777" w:rsidR="00363B11" w:rsidRDefault="00DF02FA">
            <w:pPr>
              <w:spacing w:after="0" w:line="240" w:lineRule="auto"/>
              <w:outlineLvl w:val="0"/>
              <w:rPr>
                <w:rFonts w:ascii="Lato" w:hAnsi="Lato"/>
                <w:sz w:val="20"/>
                <w:szCs w:val="20"/>
              </w:rPr>
            </w:pPr>
            <w:r>
              <w:rPr>
                <w:rFonts w:ascii="Lato" w:hAnsi="Lato"/>
                <w:sz w:val="20"/>
                <w:szCs w:val="20"/>
              </w:rPr>
              <w:t>Câble d’alimentation et protection électriques (disjoncteurs …</w:t>
            </w:r>
            <w:proofErr w:type="spellStart"/>
            <w:r>
              <w:rPr>
                <w:rFonts w:ascii="Lato" w:hAnsi="Lato"/>
                <w:sz w:val="20"/>
                <w:szCs w:val="20"/>
              </w:rPr>
              <w:t>etc</w:t>
            </w:r>
            <w:proofErr w:type="spellEnd"/>
            <w:r>
              <w:rPr>
                <w:rFonts w:ascii="Lato" w:hAnsi="Lato"/>
                <w:sz w:val="20"/>
                <w:szCs w:val="20"/>
              </w:rPr>
              <w:t xml:space="preserve">) </w:t>
            </w:r>
          </w:p>
        </w:tc>
        <w:tc>
          <w:tcPr>
            <w:tcW w:w="619" w:type="dxa"/>
            <w:tcBorders>
              <w:bottom w:val="single" w:sz="4" w:space="0" w:color="auto"/>
            </w:tcBorders>
            <w:vAlign w:val="center"/>
            <w:tcPrChange w:id="725" w:author="OBA Akouvi Kayi Fanlali" w:date="2026-03-26T07:50:00Z">
              <w:tcPr>
                <w:tcW w:w="550" w:type="dxa"/>
                <w:tcBorders>
                  <w:bottom w:val="single" w:sz="4" w:space="0" w:color="auto"/>
                </w:tcBorders>
                <w:vAlign w:val="center"/>
              </w:tcPr>
            </w:tcPrChange>
          </w:tcPr>
          <w:p w14:paraId="16BA6335" w14:textId="77777777" w:rsidR="00363B11" w:rsidRDefault="00DF02FA">
            <w:pPr>
              <w:spacing w:after="0" w:line="240" w:lineRule="auto"/>
              <w:jc w:val="center"/>
              <w:outlineLvl w:val="0"/>
              <w:rPr>
                <w:rFonts w:ascii="Lato" w:hAnsi="Lato"/>
                <w:sz w:val="20"/>
                <w:szCs w:val="20"/>
              </w:rPr>
            </w:pPr>
            <w:proofErr w:type="spellStart"/>
            <w:proofErr w:type="gramStart"/>
            <w:r>
              <w:rPr>
                <w:rFonts w:ascii="Lato" w:hAnsi="Lato"/>
                <w:sz w:val="20"/>
                <w:szCs w:val="20"/>
              </w:rPr>
              <w:t>ens</w:t>
            </w:r>
            <w:proofErr w:type="spellEnd"/>
            <w:proofErr w:type="gramEnd"/>
          </w:p>
        </w:tc>
        <w:tc>
          <w:tcPr>
            <w:tcW w:w="1122" w:type="dxa"/>
            <w:tcBorders>
              <w:bottom w:val="single" w:sz="4" w:space="0" w:color="auto"/>
            </w:tcBorders>
            <w:vAlign w:val="center"/>
            <w:tcPrChange w:id="726" w:author="OBA Akouvi Kayi Fanlali" w:date="2026-03-26T07:50:00Z">
              <w:tcPr>
                <w:tcW w:w="595" w:type="dxa"/>
                <w:tcBorders>
                  <w:bottom w:val="single" w:sz="4" w:space="0" w:color="auto"/>
                </w:tcBorders>
                <w:vAlign w:val="center"/>
              </w:tcPr>
            </w:tcPrChange>
          </w:tcPr>
          <w:p w14:paraId="077CB655"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1824" w:type="dxa"/>
            <w:tcBorders>
              <w:bottom w:val="single" w:sz="4" w:space="0" w:color="auto"/>
            </w:tcBorders>
            <w:tcPrChange w:id="727" w:author="OBA Akouvi Kayi Fanlali" w:date="2026-03-26T07:50:00Z">
              <w:tcPr>
                <w:tcW w:w="1418" w:type="dxa"/>
                <w:tcBorders>
                  <w:bottom w:val="single" w:sz="4" w:space="0" w:color="auto"/>
                </w:tcBorders>
              </w:tcPr>
            </w:tcPrChange>
          </w:tcPr>
          <w:p w14:paraId="566B98B2" w14:textId="77777777" w:rsidR="00363B11" w:rsidRDefault="00363B11">
            <w:pPr>
              <w:spacing w:after="0" w:line="240" w:lineRule="auto"/>
              <w:outlineLvl w:val="0"/>
              <w:rPr>
                <w:rFonts w:ascii="Lato" w:hAnsi="Lato"/>
                <w:sz w:val="20"/>
                <w:szCs w:val="20"/>
              </w:rPr>
            </w:pPr>
          </w:p>
        </w:tc>
        <w:tc>
          <w:tcPr>
            <w:tcW w:w="1963" w:type="dxa"/>
            <w:tcBorders>
              <w:bottom w:val="single" w:sz="4" w:space="0" w:color="auto"/>
              <w:right w:val="double" w:sz="4" w:space="0" w:color="auto"/>
            </w:tcBorders>
            <w:tcPrChange w:id="728" w:author="OBA Akouvi Kayi Fanlali" w:date="2026-03-26T07:50:00Z">
              <w:tcPr>
                <w:tcW w:w="2126" w:type="dxa"/>
                <w:tcBorders>
                  <w:bottom w:val="single" w:sz="4" w:space="0" w:color="auto"/>
                  <w:right w:val="double" w:sz="4" w:space="0" w:color="auto"/>
                </w:tcBorders>
              </w:tcPr>
            </w:tcPrChange>
          </w:tcPr>
          <w:p w14:paraId="78CDB8E1" w14:textId="77777777" w:rsidR="00363B11" w:rsidRDefault="00363B11">
            <w:pPr>
              <w:spacing w:after="0" w:line="240" w:lineRule="auto"/>
              <w:outlineLvl w:val="0"/>
              <w:rPr>
                <w:rFonts w:ascii="Lato" w:hAnsi="Lato"/>
                <w:sz w:val="20"/>
                <w:szCs w:val="20"/>
              </w:rPr>
            </w:pPr>
          </w:p>
        </w:tc>
      </w:tr>
      <w:tr w:rsidR="00363B11" w14:paraId="0191958F" w14:textId="77777777" w:rsidTr="00605200">
        <w:tc>
          <w:tcPr>
            <w:tcW w:w="673" w:type="dxa"/>
            <w:tcBorders>
              <w:top w:val="single" w:sz="4" w:space="0" w:color="auto"/>
              <w:left w:val="double" w:sz="4" w:space="0" w:color="auto"/>
              <w:bottom w:val="double" w:sz="4" w:space="0" w:color="auto"/>
            </w:tcBorders>
            <w:vAlign w:val="center"/>
            <w:tcPrChange w:id="729" w:author="OBA Akouvi Kayi Fanlali" w:date="2026-03-26T07:50:00Z">
              <w:tcPr>
                <w:tcW w:w="674" w:type="dxa"/>
                <w:tcBorders>
                  <w:top w:val="single" w:sz="4" w:space="0" w:color="auto"/>
                  <w:left w:val="double" w:sz="4" w:space="0" w:color="auto"/>
                  <w:bottom w:val="double" w:sz="4" w:space="0" w:color="auto"/>
                </w:tcBorders>
                <w:vAlign w:val="center"/>
              </w:tcPr>
            </w:tcPrChange>
          </w:tcPr>
          <w:p w14:paraId="3B96220A" w14:textId="77777777" w:rsidR="00363B11" w:rsidRDefault="00DF02FA">
            <w:pPr>
              <w:spacing w:after="0" w:line="240" w:lineRule="auto"/>
              <w:jc w:val="center"/>
              <w:outlineLvl w:val="0"/>
              <w:rPr>
                <w:rFonts w:ascii="Lato" w:hAnsi="Lato"/>
                <w:sz w:val="20"/>
                <w:szCs w:val="20"/>
              </w:rPr>
            </w:pPr>
            <w:r>
              <w:rPr>
                <w:rFonts w:ascii="Lato" w:hAnsi="Lato"/>
                <w:sz w:val="20"/>
                <w:szCs w:val="20"/>
              </w:rPr>
              <w:t>11</w:t>
            </w:r>
          </w:p>
        </w:tc>
        <w:tc>
          <w:tcPr>
            <w:tcW w:w="3423" w:type="dxa"/>
            <w:tcBorders>
              <w:top w:val="single" w:sz="4" w:space="0" w:color="auto"/>
              <w:bottom w:val="double" w:sz="4" w:space="0" w:color="auto"/>
            </w:tcBorders>
            <w:vAlign w:val="center"/>
            <w:tcPrChange w:id="730" w:author="OBA Akouvi Kayi Fanlali" w:date="2026-03-26T07:50:00Z">
              <w:tcPr>
                <w:tcW w:w="2946" w:type="dxa"/>
                <w:tcBorders>
                  <w:top w:val="single" w:sz="4" w:space="0" w:color="auto"/>
                  <w:bottom w:val="double" w:sz="4" w:space="0" w:color="auto"/>
                </w:tcBorders>
                <w:vAlign w:val="center"/>
              </w:tcPr>
            </w:tcPrChange>
          </w:tcPr>
          <w:p w14:paraId="09A4A70A" w14:textId="77777777" w:rsidR="00363B11" w:rsidRDefault="00DF02FA">
            <w:pPr>
              <w:spacing w:after="0" w:line="240" w:lineRule="auto"/>
              <w:outlineLvl w:val="0"/>
              <w:rPr>
                <w:rFonts w:ascii="Lato" w:hAnsi="Lato"/>
                <w:sz w:val="20"/>
                <w:szCs w:val="20"/>
              </w:rPr>
            </w:pPr>
            <w:r>
              <w:rPr>
                <w:rFonts w:ascii="Lato" w:hAnsi="Lato"/>
                <w:sz w:val="20"/>
                <w:szCs w:val="20"/>
              </w:rPr>
              <w:t>Main d’œuvre avec divers accessoires de pose et de raccordement</w:t>
            </w:r>
          </w:p>
        </w:tc>
        <w:tc>
          <w:tcPr>
            <w:tcW w:w="619" w:type="dxa"/>
            <w:tcBorders>
              <w:top w:val="single" w:sz="4" w:space="0" w:color="auto"/>
              <w:bottom w:val="double" w:sz="4" w:space="0" w:color="auto"/>
            </w:tcBorders>
            <w:vAlign w:val="center"/>
            <w:tcPrChange w:id="731" w:author="OBA Akouvi Kayi Fanlali" w:date="2026-03-26T07:50:00Z">
              <w:tcPr>
                <w:tcW w:w="550" w:type="dxa"/>
                <w:tcBorders>
                  <w:top w:val="single" w:sz="4" w:space="0" w:color="auto"/>
                  <w:bottom w:val="double" w:sz="4" w:space="0" w:color="auto"/>
                </w:tcBorders>
                <w:vAlign w:val="center"/>
              </w:tcPr>
            </w:tcPrChange>
          </w:tcPr>
          <w:p w14:paraId="0CA8D01A" w14:textId="77777777" w:rsidR="00363B11" w:rsidRDefault="00DF02FA">
            <w:pPr>
              <w:spacing w:after="0" w:line="240" w:lineRule="auto"/>
              <w:jc w:val="center"/>
              <w:outlineLvl w:val="0"/>
              <w:rPr>
                <w:rFonts w:ascii="Lato" w:hAnsi="Lato"/>
                <w:sz w:val="20"/>
                <w:szCs w:val="20"/>
              </w:rPr>
            </w:pPr>
            <w:proofErr w:type="spellStart"/>
            <w:proofErr w:type="gramStart"/>
            <w:r>
              <w:rPr>
                <w:rFonts w:ascii="Lato" w:hAnsi="Lato"/>
                <w:sz w:val="20"/>
                <w:szCs w:val="20"/>
              </w:rPr>
              <w:t>ens</w:t>
            </w:r>
            <w:proofErr w:type="spellEnd"/>
            <w:proofErr w:type="gramEnd"/>
          </w:p>
        </w:tc>
        <w:tc>
          <w:tcPr>
            <w:tcW w:w="1122" w:type="dxa"/>
            <w:tcBorders>
              <w:top w:val="single" w:sz="4" w:space="0" w:color="auto"/>
              <w:bottom w:val="double" w:sz="4" w:space="0" w:color="auto"/>
            </w:tcBorders>
            <w:vAlign w:val="center"/>
            <w:tcPrChange w:id="732" w:author="OBA Akouvi Kayi Fanlali" w:date="2026-03-26T07:50:00Z">
              <w:tcPr>
                <w:tcW w:w="595" w:type="dxa"/>
                <w:tcBorders>
                  <w:top w:val="single" w:sz="4" w:space="0" w:color="auto"/>
                  <w:bottom w:val="double" w:sz="4" w:space="0" w:color="auto"/>
                </w:tcBorders>
                <w:vAlign w:val="center"/>
              </w:tcPr>
            </w:tcPrChange>
          </w:tcPr>
          <w:p w14:paraId="43442207"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1824" w:type="dxa"/>
            <w:tcBorders>
              <w:top w:val="single" w:sz="4" w:space="0" w:color="auto"/>
              <w:bottom w:val="double" w:sz="4" w:space="0" w:color="auto"/>
            </w:tcBorders>
            <w:tcPrChange w:id="733" w:author="OBA Akouvi Kayi Fanlali" w:date="2026-03-26T07:50:00Z">
              <w:tcPr>
                <w:tcW w:w="1418" w:type="dxa"/>
                <w:tcBorders>
                  <w:top w:val="single" w:sz="4" w:space="0" w:color="auto"/>
                  <w:bottom w:val="double" w:sz="4" w:space="0" w:color="auto"/>
                </w:tcBorders>
              </w:tcPr>
            </w:tcPrChange>
          </w:tcPr>
          <w:p w14:paraId="27DA434E" w14:textId="77777777" w:rsidR="00363B11" w:rsidRDefault="00363B11">
            <w:pPr>
              <w:spacing w:after="0" w:line="240" w:lineRule="auto"/>
              <w:outlineLvl w:val="0"/>
              <w:rPr>
                <w:rFonts w:ascii="Lato" w:hAnsi="Lato"/>
                <w:sz w:val="20"/>
                <w:szCs w:val="20"/>
              </w:rPr>
            </w:pPr>
          </w:p>
        </w:tc>
        <w:tc>
          <w:tcPr>
            <w:tcW w:w="1963" w:type="dxa"/>
            <w:tcBorders>
              <w:top w:val="single" w:sz="4" w:space="0" w:color="auto"/>
              <w:bottom w:val="double" w:sz="4" w:space="0" w:color="auto"/>
              <w:right w:val="double" w:sz="4" w:space="0" w:color="auto"/>
            </w:tcBorders>
            <w:tcPrChange w:id="734" w:author="OBA Akouvi Kayi Fanlali" w:date="2026-03-26T07:50:00Z">
              <w:tcPr>
                <w:tcW w:w="2126" w:type="dxa"/>
                <w:tcBorders>
                  <w:top w:val="single" w:sz="4" w:space="0" w:color="auto"/>
                  <w:bottom w:val="double" w:sz="4" w:space="0" w:color="auto"/>
                  <w:right w:val="double" w:sz="4" w:space="0" w:color="auto"/>
                </w:tcBorders>
              </w:tcPr>
            </w:tcPrChange>
          </w:tcPr>
          <w:p w14:paraId="7B54DC3A" w14:textId="77777777" w:rsidR="00363B11" w:rsidRDefault="00363B11">
            <w:pPr>
              <w:spacing w:after="0" w:line="240" w:lineRule="auto"/>
              <w:outlineLvl w:val="0"/>
              <w:rPr>
                <w:rFonts w:ascii="Lato" w:hAnsi="Lato"/>
                <w:sz w:val="20"/>
                <w:szCs w:val="20"/>
              </w:rPr>
            </w:pPr>
          </w:p>
        </w:tc>
      </w:tr>
      <w:tr w:rsidR="00363B11" w14:paraId="35E1C48C" w14:textId="77777777" w:rsidTr="00605200">
        <w:trPr>
          <w:trHeight w:val="595"/>
          <w:trPrChange w:id="735" w:author="OBA Akouvi Kayi Fanlali" w:date="2026-03-26T07:50:00Z">
            <w:trPr>
              <w:trHeight w:val="595"/>
            </w:trPr>
          </w:trPrChange>
        </w:trPr>
        <w:tc>
          <w:tcPr>
            <w:tcW w:w="5837" w:type="dxa"/>
            <w:gridSpan w:val="4"/>
            <w:tcBorders>
              <w:top w:val="double" w:sz="4" w:space="0" w:color="auto"/>
              <w:left w:val="double" w:sz="4" w:space="0" w:color="auto"/>
              <w:bottom w:val="double" w:sz="4" w:space="0" w:color="auto"/>
            </w:tcBorders>
            <w:vAlign w:val="center"/>
            <w:tcPrChange w:id="736" w:author="OBA Akouvi Kayi Fanlali" w:date="2026-03-26T07:50:00Z">
              <w:tcPr>
                <w:tcW w:w="4765" w:type="dxa"/>
                <w:gridSpan w:val="4"/>
                <w:tcBorders>
                  <w:top w:val="double" w:sz="4" w:space="0" w:color="auto"/>
                  <w:left w:val="double" w:sz="4" w:space="0" w:color="auto"/>
                  <w:bottom w:val="double" w:sz="4" w:space="0" w:color="auto"/>
                </w:tcBorders>
                <w:vAlign w:val="center"/>
              </w:tcPr>
            </w:tcPrChange>
          </w:tcPr>
          <w:p w14:paraId="4923456C"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MONTANT TOTAL HT/HDD</w:t>
            </w:r>
          </w:p>
        </w:tc>
        <w:tc>
          <w:tcPr>
            <w:tcW w:w="3787" w:type="dxa"/>
            <w:gridSpan w:val="2"/>
            <w:tcBorders>
              <w:top w:val="double" w:sz="4" w:space="0" w:color="auto"/>
              <w:bottom w:val="double" w:sz="4" w:space="0" w:color="auto"/>
              <w:right w:val="double" w:sz="4" w:space="0" w:color="auto"/>
            </w:tcBorders>
            <w:vAlign w:val="center"/>
            <w:tcPrChange w:id="737" w:author="OBA Akouvi Kayi Fanlali" w:date="2026-03-26T07:50:00Z">
              <w:tcPr>
                <w:tcW w:w="3544" w:type="dxa"/>
                <w:gridSpan w:val="2"/>
                <w:tcBorders>
                  <w:top w:val="double" w:sz="4" w:space="0" w:color="auto"/>
                  <w:bottom w:val="double" w:sz="4" w:space="0" w:color="auto"/>
                  <w:right w:val="double" w:sz="4" w:space="0" w:color="auto"/>
                </w:tcBorders>
                <w:vAlign w:val="center"/>
              </w:tcPr>
            </w:tcPrChange>
          </w:tcPr>
          <w:p w14:paraId="692B1C18" w14:textId="77777777" w:rsidR="00363B11" w:rsidRDefault="00363B11">
            <w:pPr>
              <w:spacing w:after="0" w:line="240" w:lineRule="auto"/>
              <w:jc w:val="center"/>
              <w:outlineLvl w:val="0"/>
              <w:rPr>
                <w:rFonts w:ascii="Lato" w:hAnsi="Lato"/>
                <w:b/>
                <w:bCs/>
                <w:sz w:val="20"/>
                <w:szCs w:val="20"/>
              </w:rPr>
            </w:pPr>
          </w:p>
        </w:tc>
      </w:tr>
    </w:tbl>
    <w:p w14:paraId="596069C1" w14:textId="77777777" w:rsidR="00363B11" w:rsidRDefault="00363B11">
      <w:pPr>
        <w:widowControl w:val="0"/>
        <w:spacing w:before="40" w:after="80" w:line="240" w:lineRule="exact"/>
        <w:rPr>
          <w:rFonts w:ascii="Lato" w:hAnsi="Lato" w:cs="Arial"/>
          <w:b/>
          <w:bCs/>
          <w:caps/>
          <w:sz w:val="20"/>
          <w:szCs w:val="20"/>
          <w:lang w:val="en-US"/>
        </w:rPr>
      </w:pPr>
    </w:p>
    <w:p w14:paraId="5E0721FC" w14:textId="77777777" w:rsidR="00363B11" w:rsidRDefault="00363B11">
      <w:pPr>
        <w:widowControl w:val="0"/>
        <w:spacing w:before="40" w:after="80" w:line="240" w:lineRule="exact"/>
        <w:jc w:val="center"/>
        <w:rPr>
          <w:rFonts w:ascii="Lato" w:hAnsi="Lato" w:cs="Arial"/>
          <w:b/>
          <w:bCs/>
          <w:caps/>
          <w:sz w:val="20"/>
          <w:szCs w:val="20"/>
          <w:lang w:val="en-US"/>
        </w:rPr>
      </w:pPr>
    </w:p>
    <w:p w14:paraId="4E4CB09B" w14:textId="77777777" w:rsidR="00363B11" w:rsidRDefault="00363B11">
      <w:pPr>
        <w:widowControl w:val="0"/>
        <w:spacing w:before="40" w:after="80" w:line="240" w:lineRule="exact"/>
        <w:jc w:val="center"/>
        <w:rPr>
          <w:rFonts w:ascii="Lato" w:hAnsi="Lato" w:cs="Arial"/>
          <w:b/>
          <w:bCs/>
          <w:caps/>
          <w:sz w:val="20"/>
          <w:szCs w:val="20"/>
          <w:lang w:val="en-US"/>
        </w:rPr>
      </w:pPr>
    </w:p>
    <w:p w14:paraId="6F200472" w14:textId="77777777" w:rsidR="00363B11" w:rsidRDefault="00363B11">
      <w:pPr>
        <w:widowControl w:val="0"/>
        <w:spacing w:before="40" w:after="80" w:line="240" w:lineRule="exact"/>
        <w:jc w:val="center"/>
        <w:rPr>
          <w:rFonts w:ascii="Lato" w:hAnsi="Lato" w:cs="Arial"/>
          <w:b/>
          <w:bCs/>
          <w:caps/>
          <w:sz w:val="20"/>
          <w:szCs w:val="20"/>
          <w:lang w:val="en-US"/>
        </w:rPr>
      </w:pPr>
    </w:p>
    <w:p w14:paraId="7DF331D8" w14:textId="77777777" w:rsidR="00363B11" w:rsidRDefault="00363B11">
      <w:pPr>
        <w:widowControl w:val="0"/>
        <w:spacing w:before="40" w:after="80" w:line="240" w:lineRule="exact"/>
        <w:jc w:val="center"/>
        <w:rPr>
          <w:rFonts w:ascii="Lato" w:hAnsi="Lato" w:cs="Arial"/>
          <w:b/>
          <w:bCs/>
          <w:caps/>
          <w:sz w:val="20"/>
          <w:szCs w:val="20"/>
          <w:lang w:val="en-US"/>
        </w:rPr>
      </w:pPr>
    </w:p>
    <w:p w14:paraId="351E925F" w14:textId="77777777" w:rsidR="00363B11" w:rsidRDefault="00363B11">
      <w:pPr>
        <w:widowControl w:val="0"/>
        <w:spacing w:before="40" w:after="80" w:line="240" w:lineRule="exact"/>
        <w:jc w:val="center"/>
        <w:rPr>
          <w:rFonts w:ascii="Lato" w:hAnsi="Lato" w:cs="Arial"/>
          <w:b/>
          <w:bCs/>
          <w:caps/>
          <w:sz w:val="20"/>
          <w:szCs w:val="20"/>
          <w:lang w:val="en-US"/>
        </w:rPr>
      </w:pPr>
    </w:p>
    <w:p w14:paraId="2E16ED55" w14:textId="77777777" w:rsidR="00363B11" w:rsidRDefault="00363B11">
      <w:pPr>
        <w:widowControl w:val="0"/>
        <w:spacing w:before="40" w:after="80" w:line="240" w:lineRule="exact"/>
        <w:jc w:val="center"/>
        <w:rPr>
          <w:rFonts w:ascii="Lato" w:hAnsi="Lato" w:cs="Arial"/>
          <w:b/>
          <w:bCs/>
          <w:caps/>
          <w:sz w:val="20"/>
          <w:szCs w:val="20"/>
          <w:lang w:val="en-US"/>
        </w:rPr>
      </w:pPr>
    </w:p>
    <w:p w14:paraId="30746EB9" w14:textId="77777777" w:rsidR="00363B11" w:rsidRDefault="00363B11">
      <w:pPr>
        <w:widowControl w:val="0"/>
        <w:spacing w:before="40" w:after="80" w:line="240" w:lineRule="exact"/>
        <w:jc w:val="center"/>
        <w:rPr>
          <w:rFonts w:ascii="Lato" w:hAnsi="Lato" w:cs="Arial"/>
          <w:b/>
          <w:bCs/>
          <w:caps/>
          <w:sz w:val="20"/>
          <w:szCs w:val="20"/>
          <w:lang w:val="en-US"/>
        </w:rPr>
      </w:pPr>
    </w:p>
    <w:p w14:paraId="0F6CB7FC" w14:textId="77777777" w:rsidR="00363B11" w:rsidRDefault="00363B11">
      <w:pPr>
        <w:widowControl w:val="0"/>
        <w:spacing w:before="40" w:after="80" w:line="240" w:lineRule="exact"/>
        <w:jc w:val="center"/>
        <w:rPr>
          <w:rFonts w:ascii="Lato" w:hAnsi="Lato" w:cs="Arial"/>
          <w:b/>
          <w:bCs/>
          <w:caps/>
          <w:sz w:val="20"/>
          <w:szCs w:val="20"/>
          <w:lang w:val="en-US"/>
        </w:rPr>
      </w:pPr>
    </w:p>
    <w:p w14:paraId="64C287FC" w14:textId="77777777" w:rsidR="00363B11" w:rsidRDefault="00363B11">
      <w:pPr>
        <w:widowControl w:val="0"/>
        <w:spacing w:before="40" w:after="80" w:line="240" w:lineRule="exact"/>
        <w:jc w:val="center"/>
        <w:rPr>
          <w:rFonts w:ascii="Lato" w:hAnsi="Lato" w:cs="Arial"/>
          <w:b/>
          <w:bCs/>
          <w:caps/>
          <w:sz w:val="20"/>
          <w:szCs w:val="20"/>
          <w:lang w:val="en-US"/>
        </w:rPr>
      </w:pPr>
    </w:p>
    <w:p w14:paraId="76194E45" w14:textId="77777777" w:rsidR="00363B11" w:rsidRDefault="00363B11">
      <w:pPr>
        <w:widowControl w:val="0"/>
        <w:spacing w:before="40" w:after="80" w:line="240" w:lineRule="exact"/>
        <w:jc w:val="center"/>
        <w:rPr>
          <w:rFonts w:ascii="Lato" w:hAnsi="Lato" w:cs="Arial"/>
          <w:b/>
          <w:bCs/>
          <w:caps/>
          <w:sz w:val="20"/>
          <w:szCs w:val="20"/>
          <w:lang w:val="en-US"/>
        </w:rPr>
      </w:pPr>
    </w:p>
    <w:p w14:paraId="7FC2B1EB" w14:textId="77777777" w:rsidR="00363B11" w:rsidRDefault="00363B11">
      <w:pPr>
        <w:widowControl w:val="0"/>
        <w:spacing w:before="40" w:after="80" w:line="240" w:lineRule="exact"/>
        <w:jc w:val="center"/>
        <w:rPr>
          <w:rFonts w:ascii="Lato" w:hAnsi="Lato" w:cs="Arial"/>
          <w:b/>
          <w:bCs/>
          <w:caps/>
          <w:sz w:val="20"/>
          <w:szCs w:val="20"/>
          <w:lang w:val="en-US"/>
        </w:rPr>
      </w:pPr>
    </w:p>
    <w:p w14:paraId="1D0A4EBF" w14:textId="77777777" w:rsidR="00363B11" w:rsidRDefault="00363B11">
      <w:pPr>
        <w:widowControl w:val="0"/>
        <w:spacing w:before="40" w:after="80" w:line="240" w:lineRule="exact"/>
        <w:jc w:val="center"/>
        <w:rPr>
          <w:rFonts w:ascii="Lato" w:hAnsi="Lato" w:cs="Arial"/>
          <w:b/>
          <w:bCs/>
          <w:caps/>
          <w:sz w:val="20"/>
          <w:szCs w:val="20"/>
          <w:lang w:val="en-US"/>
        </w:rPr>
      </w:pPr>
    </w:p>
    <w:p w14:paraId="38010153" w14:textId="77777777" w:rsidR="00363B11" w:rsidRDefault="00363B11">
      <w:pPr>
        <w:widowControl w:val="0"/>
        <w:spacing w:before="40" w:after="80" w:line="240" w:lineRule="exact"/>
        <w:jc w:val="center"/>
        <w:rPr>
          <w:rFonts w:ascii="Lato" w:hAnsi="Lato" w:cs="Arial"/>
          <w:b/>
          <w:bCs/>
          <w:caps/>
          <w:sz w:val="20"/>
          <w:szCs w:val="20"/>
          <w:lang w:val="en-US"/>
        </w:rPr>
      </w:pPr>
    </w:p>
    <w:p w14:paraId="2AD60367" w14:textId="77777777" w:rsidR="00363B11" w:rsidRDefault="00363B11">
      <w:pPr>
        <w:widowControl w:val="0"/>
        <w:spacing w:before="40" w:after="80" w:line="240" w:lineRule="exact"/>
        <w:jc w:val="center"/>
        <w:rPr>
          <w:rFonts w:ascii="Lato" w:hAnsi="Lato" w:cs="Arial"/>
          <w:b/>
          <w:bCs/>
          <w:caps/>
          <w:sz w:val="20"/>
          <w:szCs w:val="20"/>
          <w:lang w:val="en-US"/>
        </w:rPr>
      </w:pPr>
    </w:p>
    <w:p w14:paraId="03F7523C" w14:textId="77777777" w:rsidR="00363B11" w:rsidRDefault="00363B11">
      <w:pPr>
        <w:widowControl w:val="0"/>
        <w:spacing w:before="40" w:after="80" w:line="240" w:lineRule="exact"/>
        <w:jc w:val="center"/>
        <w:rPr>
          <w:rFonts w:ascii="Lato" w:hAnsi="Lato" w:cs="Arial"/>
          <w:b/>
          <w:bCs/>
          <w:caps/>
          <w:sz w:val="20"/>
          <w:szCs w:val="20"/>
          <w:lang w:val="en-US"/>
        </w:rPr>
      </w:pPr>
    </w:p>
    <w:p w14:paraId="0B6B4FF4" w14:textId="77777777" w:rsidR="00363B11" w:rsidRDefault="00363B11">
      <w:pPr>
        <w:widowControl w:val="0"/>
        <w:spacing w:before="40" w:after="80" w:line="240" w:lineRule="exact"/>
        <w:jc w:val="center"/>
        <w:rPr>
          <w:rFonts w:ascii="Lato" w:hAnsi="Lato" w:cs="Arial"/>
          <w:b/>
          <w:bCs/>
          <w:caps/>
          <w:sz w:val="20"/>
          <w:szCs w:val="20"/>
          <w:lang w:val="en-US"/>
        </w:rPr>
      </w:pPr>
    </w:p>
    <w:p w14:paraId="6C8F17FC" w14:textId="77777777" w:rsidR="00363B11" w:rsidRDefault="00363B11">
      <w:pPr>
        <w:widowControl w:val="0"/>
        <w:spacing w:before="40" w:after="80" w:line="240" w:lineRule="exact"/>
        <w:jc w:val="center"/>
        <w:rPr>
          <w:rFonts w:ascii="Lato" w:hAnsi="Lato" w:cs="Arial"/>
          <w:b/>
          <w:bCs/>
          <w:caps/>
          <w:sz w:val="20"/>
          <w:szCs w:val="20"/>
          <w:lang w:val="en-US"/>
        </w:rPr>
      </w:pPr>
    </w:p>
    <w:p w14:paraId="401B648F" w14:textId="77777777" w:rsidR="00363B11" w:rsidRDefault="00363B11">
      <w:pPr>
        <w:widowControl w:val="0"/>
        <w:spacing w:before="40" w:after="80" w:line="240" w:lineRule="exact"/>
        <w:jc w:val="center"/>
        <w:rPr>
          <w:rFonts w:ascii="Lato" w:hAnsi="Lato" w:cs="Arial"/>
          <w:b/>
          <w:bCs/>
          <w:caps/>
          <w:sz w:val="20"/>
          <w:szCs w:val="20"/>
          <w:lang w:val="en-US"/>
        </w:rPr>
      </w:pPr>
    </w:p>
    <w:p w14:paraId="38645BB6" w14:textId="77777777" w:rsidR="00363B11" w:rsidRDefault="00363B11">
      <w:pPr>
        <w:widowControl w:val="0"/>
        <w:spacing w:before="40" w:after="80" w:line="240" w:lineRule="exact"/>
        <w:jc w:val="center"/>
        <w:rPr>
          <w:rFonts w:ascii="Lato" w:hAnsi="Lato" w:cs="Arial"/>
          <w:b/>
          <w:bCs/>
          <w:caps/>
          <w:sz w:val="20"/>
          <w:szCs w:val="20"/>
          <w:lang w:val="en-US"/>
        </w:rPr>
      </w:pPr>
    </w:p>
    <w:p w14:paraId="2CE3E682" w14:textId="77777777" w:rsidR="00363B11" w:rsidRDefault="00363B11">
      <w:pPr>
        <w:widowControl w:val="0"/>
        <w:spacing w:before="40" w:after="80" w:line="240" w:lineRule="exact"/>
        <w:jc w:val="center"/>
        <w:rPr>
          <w:rFonts w:ascii="Lato" w:hAnsi="Lato" w:cs="Arial"/>
          <w:b/>
          <w:bCs/>
          <w:caps/>
          <w:sz w:val="20"/>
          <w:szCs w:val="20"/>
          <w:lang w:val="en-US"/>
        </w:rPr>
      </w:pPr>
    </w:p>
    <w:p w14:paraId="5C9CCFAC" w14:textId="77777777" w:rsidR="00363B11" w:rsidRDefault="00363B11">
      <w:pPr>
        <w:widowControl w:val="0"/>
        <w:spacing w:before="40" w:after="80" w:line="240" w:lineRule="exact"/>
        <w:jc w:val="center"/>
        <w:rPr>
          <w:rFonts w:ascii="Lato" w:hAnsi="Lato" w:cs="Arial"/>
          <w:b/>
          <w:bCs/>
          <w:caps/>
          <w:sz w:val="20"/>
          <w:szCs w:val="20"/>
          <w:lang w:val="en-US"/>
        </w:rPr>
      </w:pPr>
    </w:p>
    <w:p w14:paraId="24CC7B0B" w14:textId="0834D47A" w:rsidR="00363B11" w:rsidRDefault="00363B11">
      <w:pPr>
        <w:widowControl w:val="0"/>
        <w:spacing w:before="40" w:after="80" w:line="240" w:lineRule="exact"/>
        <w:jc w:val="center"/>
        <w:rPr>
          <w:ins w:id="738" w:author="OBA Akouvi Kayi Fanlali" w:date="2026-03-26T08:22:00Z"/>
          <w:rFonts w:ascii="Lato" w:hAnsi="Lato" w:cs="Arial"/>
          <w:b/>
          <w:bCs/>
          <w:caps/>
          <w:sz w:val="20"/>
          <w:szCs w:val="20"/>
          <w:lang w:val="en-US"/>
        </w:rPr>
      </w:pPr>
    </w:p>
    <w:p w14:paraId="6DC8081D" w14:textId="2DEC23EE" w:rsidR="00DF02FA" w:rsidRDefault="00DF02FA">
      <w:pPr>
        <w:widowControl w:val="0"/>
        <w:spacing w:before="40" w:after="80" w:line="240" w:lineRule="exact"/>
        <w:jc w:val="center"/>
        <w:rPr>
          <w:ins w:id="739" w:author="OBA Akouvi Kayi Fanlali" w:date="2026-03-26T08:22:00Z"/>
          <w:rFonts w:ascii="Lato" w:hAnsi="Lato" w:cs="Arial"/>
          <w:b/>
          <w:bCs/>
          <w:caps/>
          <w:sz w:val="20"/>
          <w:szCs w:val="20"/>
          <w:lang w:val="en-US"/>
        </w:rPr>
      </w:pPr>
    </w:p>
    <w:p w14:paraId="572B262B" w14:textId="2D642F1E" w:rsidR="00DF02FA" w:rsidRDefault="00DF02FA">
      <w:pPr>
        <w:widowControl w:val="0"/>
        <w:spacing w:before="40" w:after="80" w:line="240" w:lineRule="exact"/>
        <w:jc w:val="center"/>
        <w:rPr>
          <w:ins w:id="740" w:author="OBA Akouvi Kayi Fanlali" w:date="2026-03-26T08:22:00Z"/>
          <w:rFonts w:ascii="Lato" w:hAnsi="Lato" w:cs="Arial"/>
          <w:b/>
          <w:bCs/>
          <w:caps/>
          <w:sz w:val="20"/>
          <w:szCs w:val="20"/>
          <w:lang w:val="en-US"/>
        </w:rPr>
      </w:pPr>
    </w:p>
    <w:p w14:paraId="77705029" w14:textId="2AC032ED" w:rsidR="00DF02FA" w:rsidRDefault="00DF02FA">
      <w:pPr>
        <w:widowControl w:val="0"/>
        <w:spacing w:before="40" w:after="80" w:line="240" w:lineRule="exact"/>
        <w:jc w:val="center"/>
        <w:rPr>
          <w:ins w:id="741" w:author="OBA Akouvi Kayi Fanlali" w:date="2026-03-26T08:22:00Z"/>
          <w:rFonts w:ascii="Lato" w:hAnsi="Lato" w:cs="Arial"/>
          <w:b/>
          <w:bCs/>
          <w:caps/>
          <w:sz w:val="20"/>
          <w:szCs w:val="20"/>
          <w:lang w:val="en-US"/>
        </w:rPr>
      </w:pPr>
    </w:p>
    <w:p w14:paraId="2A6E75A8" w14:textId="77777777" w:rsidR="00DF02FA" w:rsidRDefault="00DF02FA">
      <w:pPr>
        <w:widowControl w:val="0"/>
        <w:spacing w:before="40" w:after="80" w:line="240" w:lineRule="exact"/>
        <w:jc w:val="center"/>
        <w:rPr>
          <w:rFonts w:ascii="Lato" w:hAnsi="Lato" w:cs="Arial"/>
          <w:b/>
          <w:bCs/>
          <w:caps/>
          <w:sz w:val="20"/>
          <w:szCs w:val="20"/>
          <w:lang w:val="en-US"/>
        </w:rPr>
      </w:pPr>
    </w:p>
    <w:p w14:paraId="366D1C00" w14:textId="77777777" w:rsidR="00363B11" w:rsidRDefault="00363B11">
      <w:pPr>
        <w:widowControl w:val="0"/>
        <w:spacing w:before="40" w:after="80" w:line="240" w:lineRule="exact"/>
        <w:jc w:val="center"/>
        <w:rPr>
          <w:rFonts w:ascii="Lato" w:hAnsi="Lato" w:cs="Arial"/>
          <w:b/>
          <w:bCs/>
          <w:caps/>
          <w:sz w:val="20"/>
          <w:szCs w:val="20"/>
          <w:lang w:val="en-US"/>
        </w:rPr>
      </w:pPr>
    </w:p>
    <w:p w14:paraId="052E11BA" w14:textId="77777777" w:rsidR="00363B11" w:rsidRDefault="00363B11">
      <w:pPr>
        <w:widowControl w:val="0"/>
        <w:spacing w:before="40" w:after="80" w:line="240" w:lineRule="exact"/>
        <w:jc w:val="center"/>
        <w:rPr>
          <w:rFonts w:ascii="Lato" w:hAnsi="Lato" w:cs="Arial"/>
          <w:b/>
          <w:bCs/>
          <w:caps/>
          <w:sz w:val="20"/>
          <w:szCs w:val="20"/>
          <w:lang w:val="en-US"/>
        </w:rPr>
      </w:pPr>
    </w:p>
    <w:p w14:paraId="3A5776F6" w14:textId="77777777" w:rsidR="00363B11" w:rsidRPr="00170ABE" w:rsidRDefault="00DF02FA">
      <w:pPr>
        <w:pStyle w:val="Paragraphedeliste"/>
        <w:widowControl w:val="0"/>
        <w:spacing w:before="40" w:after="80" w:line="240" w:lineRule="exact"/>
        <w:jc w:val="center"/>
        <w:rPr>
          <w:rFonts w:ascii="Lato" w:hAnsi="Lato" w:cs="Arial"/>
          <w:b/>
          <w:bCs/>
          <w:caps/>
          <w:rPrChange w:id="742" w:author="OBA Akouvi Kayi Fanlali" w:date="2026-03-26T08:10:00Z">
            <w:rPr>
              <w:rFonts w:ascii="Lato" w:hAnsi="Lato" w:cs="Arial"/>
              <w:b/>
              <w:bCs/>
              <w:caps/>
              <w:sz w:val="20"/>
              <w:szCs w:val="20"/>
            </w:rPr>
          </w:rPrChange>
        </w:rPr>
      </w:pPr>
      <w:r w:rsidRPr="00170ABE">
        <w:rPr>
          <w:rFonts w:ascii="Lato" w:hAnsi="Lato" w:cs="Arial"/>
          <w:b/>
          <w:bCs/>
          <w:caps/>
          <w:rPrChange w:id="743" w:author="OBA Akouvi Kayi Fanlali" w:date="2026-03-26T08:10:00Z">
            <w:rPr>
              <w:rFonts w:ascii="Lato" w:hAnsi="Lato" w:cs="Arial"/>
              <w:b/>
              <w:bCs/>
              <w:caps/>
              <w:sz w:val="20"/>
              <w:szCs w:val="20"/>
            </w:rPr>
          </w:rPrChange>
        </w:rPr>
        <w:t>6. Divers formulaires</w:t>
      </w:r>
    </w:p>
    <w:p w14:paraId="487B846C" w14:textId="77777777" w:rsidR="00363B11" w:rsidRDefault="00DF02FA">
      <w:pPr>
        <w:pStyle w:val="Paragraphedeliste"/>
        <w:widowControl w:val="0"/>
        <w:numPr>
          <w:ilvl w:val="0"/>
          <w:numId w:val="72"/>
        </w:numPr>
        <w:spacing w:before="40" w:after="80" w:line="240" w:lineRule="exact"/>
        <w:rPr>
          <w:rFonts w:ascii="Lato" w:hAnsi="Lato" w:cs="Arial"/>
          <w:bCs/>
          <w:caps/>
          <w:sz w:val="20"/>
          <w:szCs w:val="20"/>
        </w:rPr>
      </w:pPr>
      <w:r>
        <w:rPr>
          <w:rFonts w:ascii="Lato" w:hAnsi="Lato" w:cs="Arial"/>
          <w:bCs/>
          <w:caps/>
          <w:sz w:val="20"/>
          <w:szCs w:val="20"/>
        </w:rPr>
        <w:t>Formulaires de garantie de bonne execution</w:t>
      </w:r>
    </w:p>
    <w:p w14:paraId="459400E5" w14:textId="77777777" w:rsidR="00363B11" w:rsidRDefault="00DF02FA">
      <w:pPr>
        <w:pStyle w:val="Paragraphedeliste"/>
        <w:widowControl w:val="0"/>
        <w:numPr>
          <w:ilvl w:val="0"/>
          <w:numId w:val="72"/>
        </w:numPr>
        <w:spacing w:before="40" w:after="80" w:line="240" w:lineRule="exact"/>
        <w:rPr>
          <w:rFonts w:ascii="Lato" w:hAnsi="Lato" w:cs="Arial"/>
          <w:bCs/>
          <w:caps/>
          <w:sz w:val="20"/>
          <w:szCs w:val="20"/>
        </w:rPr>
      </w:pPr>
      <w:r>
        <w:rPr>
          <w:rFonts w:ascii="Lato" w:hAnsi="Lato" w:cs="Arial"/>
          <w:bCs/>
          <w:caps/>
          <w:sz w:val="20"/>
          <w:szCs w:val="20"/>
        </w:rPr>
        <w:t>formulaire de garantie de demande d’AVANCE</w:t>
      </w:r>
    </w:p>
    <w:p w14:paraId="59F32CFA" w14:textId="77777777" w:rsidR="00363B11" w:rsidRDefault="00363B11">
      <w:pPr>
        <w:widowControl w:val="0"/>
        <w:spacing w:before="40" w:after="80" w:line="240" w:lineRule="exact"/>
        <w:jc w:val="center"/>
        <w:rPr>
          <w:rFonts w:ascii="Lato" w:hAnsi="Lato" w:cs="Arial"/>
          <w:bCs/>
          <w:caps/>
          <w:sz w:val="20"/>
          <w:szCs w:val="20"/>
        </w:rPr>
      </w:pPr>
    </w:p>
    <w:p w14:paraId="61116037" w14:textId="77777777" w:rsidR="00363B11" w:rsidRDefault="00363B11">
      <w:pPr>
        <w:widowControl w:val="0"/>
        <w:spacing w:before="40" w:after="80" w:line="240" w:lineRule="exact"/>
        <w:jc w:val="center"/>
        <w:rPr>
          <w:rFonts w:ascii="Lato" w:hAnsi="Lato" w:cs="Arial"/>
          <w:bCs/>
          <w:caps/>
          <w:sz w:val="20"/>
          <w:szCs w:val="20"/>
        </w:rPr>
      </w:pPr>
    </w:p>
    <w:p w14:paraId="72A4FF4F" w14:textId="77777777" w:rsidR="00363B11" w:rsidRDefault="00363B11">
      <w:pPr>
        <w:widowControl w:val="0"/>
        <w:spacing w:before="40" w:after="80" w:line="240" w:lineRule="exact"/>
        <w:jc w:val="center"/>
        <w:rPr>
          <w:rFonts w:ascii="Lato" w:hAnsi="Lato" w:cs="Arial"/>
          <w:bCs/>
          <w:caps/>
          <w:sz w:val="20"/>
          <w:szCs w:val="20"/>
        </w:rPr>
      </w:pPr>
    </w:p>
    <w:p w14:paraId="273BF126" w14:textId="77777777" w:rsidR="00363B11" w:rsidRDefault="00363B11">
      <w:pPr>
        <w:widowControl w:val="0"/>
        <w:spacing w:before="40" w:after="80" w:line="240" w:lineRule="exact"/>
        <w:jc w:val="center"/>
        <w:rPr>
          <w:rFonts w:ascii="Lato" w:hAnsi="Lato" w:cs="Arial"/>
          <w:bCs/>
          <w:caps/>
          <w:sz w:val="20"/>
          <w:szCs w:val="20"/>
        </w:rPr>
      </w:pPr>
    </w:p>
    <w:p w14:paraId="0A5F9EB8" w14:textId="77777777" w:rsidR="00363B11" w:rsidRDefault="00363B11">
      <w:pPr>
        <w:widowControl w:val="0"/>
        <w:spacing w:before="40" w:after="80" w:line="240" w:lineRule="exact"/>
        <w:jc w:val="center"/>
        <w:rPr>
          <w:rFonts w:ascii="Lato" w:hAnsi="Lato" w:cs="Arial"/>
          <w:bCs/>
          <w:caps/>
          <w:sz w:val="20"/>
          <w:szCs w:val="20"/>
        </w:rPr>
      </w:pPr>
    </w:p>
    <w:p w14:paraId="124D7229" w14:textId="77777777" w:rsidR="00363B11" w:rsidRDefault="00363B11">
      <w:pPr>
        <w:widowControl w:val="0"/>
        <w:spacing w:before="40" w:after="80" w:line="240" w:lineRule="exact"/>
        <w:jc w:val="center"/>
        <w:rPr>
          <w:rFonts w:ascii="Lato" w:hAnsi="Lato" w:cs="Arial"/>
          <w:bCs/>
          <w:caps/>
          <w:sz w:val="20"/>
          <w:szCs w:val="20"/>
        </w:rPr>
      </w:pPr>
    </w:p>
    <w:p w14:paraId="5A578184" w14:textId="77777777" w:rsidR="00363B11" w:rsidRDefault="00363B11">
      <w:pPr>
        <w:widowControl w:val="0"/>
        <w:spacing w:before="40" w:after="80" w:line="240" w:lineRule="exact"/>
        <w:jc w:val="center"/>
        <w:rPr>
          <w:rFonts w:ascii="Lato" w:hAnsi="Lato" w:cs="Arial"/>
          <w:bCs/>
          <w:caps/>
          <w:sz w:val="20"/>
          <w:szCs w:val="20"/>
        </w:rPr>
      </w:pPr>
    </w:p>
    <w:p w14:paraId="151C6C16" w14:textId="77777777" w:rsidR="00363B11" w:rsidRDefault="00363B11">
      <w:pPr>
        <w:widowControl w:val="0"/>
        <w:spacing w:before="40" w:after="80" w:line="240" w:lineRule="exact"/>
        <w:jc w:val="center"/>
        <w:rPr>
          <w:rFonts w:ascii="Lato" w:hAnsi="Lato" w:cs="Arial"/>
          <w:bCs/>
          <w:caps/>
          <w:sz w:val="20"/>
          <w:szCs w:val="20"/>
        </w:rPr>
      </w:pPr>
    </w:p>
    <w:p w14:paraId="73E64FFA" w14:textId="77777777" w:rsidR="00363B11" w:rsidRDefault="00363B11">
      <w:pPr>
        <w:widowControl w:val="0"/>
        <w:spacing w:before="40" w:after="80" w:line="240" w:lineRule="exact"/>
        <w:jc w:val="center"/>
        <w:rPr>
          <w:rFonts w:ascii="Lato" w:hAnsi="Lato" w:cs="Arial"/>
          <w:bCs/>
          <w:caps/>
          <w:sz w:val="20"/>
          <w:szCs w:val="20"/>
        </w:rPr>
      </w:pPr>
    </w:p>
    <w:p w14:paraId="71F7C826" w14:textId="77777777" w:rsidR="00363B11" w:rsidRDefault="00363B11">
      <w:pPr>
        <w:widowControl w:val="0"/>
        <w:spacing w:before="40" w:after="80" w:line="240" w:lineRule="exact"/>
        <w:jc w:val="center"/>
        <w:rPr>
          <w:rFonts w:ascii="Lato" w:hAnsi="Lato" w:cs="Arial"/>
          <w:bCs/>
          <w:caps/>
          <w:sz w:val="20"/>
          <w:szCs w:val="20"/>
        </w:rPr>
      </w:pPr>
    </w:p>
    <w:p w14:paraId="5963B14D" w14:textId="77777777" w:rsidR="00363B11" w:rsidRDefault="00363B11">
      <w:pPr>
        <w:widowControl w:val="0"/>
        <w:spacing w:before="40" w:after="80" w:line="240" w:lineRule="exact"/>
        <w:jc w:val="center"/>
        <w:rPr>
          <w:rFonts w:ascii="Lato" w:hAnsi="Lato" w:cs="Arial"/>
          <w:bCs/>
          <w:caps/>
          <w:sz w:val="20"/>
          <w:szCs w:val="20"/>
        </w:rPr>
      </w:pPr>
    </w:p>
    <w:p w14:paraId="6DEE5C38" w14:textId="77777777" w:rsidR="00363B11" w:rsidRDefault="00363B11">
      <w:pPr>
        <w:widowControl w:val="0"/>
        <w:spacing w:before="40" w:after="80" w:line="240" w:lineRule="exact"/>
        <w:jc w:val="center"/>
        <w:rPr>
          <w:rFonts w:ascii="Lato" w:hAnsi="Lato" w:cs="Arial"/>
          <w:bCs/>
          <w:caps/>
          <w:sz w:val="20"/>
          <w:szCs w:val="20"/>
        </w:rPr>
      </w:pPr>
    </w:p>
    <w:p w14:paraId="08A6EC84" w14:textId="77777777" w:rsidR="00363B11" w:rsidRDefault="00363B11">
      <w:pPr>
        <w:widowControl w:val="0"/>
        <w:spacing w:before="40" w:after="80" w:line="240" w:lineRule="exact"/>
        <w:jc w:val="center"/>
        <w:rPr>
          <w:rFonts w:ascii="Lato" w:hAnsi="Lato" w:cs="Arial"/>
          <w:bCs/>
          <w:caps/>
          <w:sz w:val="20"/>
          <w:szCs w:val="20"/>
        </w:rPr>
      </w:pPr>
    </w:p>
    <w:p w14:paraId="629152FA" w14:textId="77777777" w:rsidR="00363B11" w:rsidRDefault="00363B11">
      <w:pPr>
        <w:widowControl w:val="0"/>
        <w:spacing w:before="40" w:after="80" w:line="240" w:lineRule="exact"/>
        <w:jc w:val="center"/>
        <w:rPr>
          <w:rFonts w:ascii="Lato" w:hAnsi="Lato" w:cs="Arial"/>
          <w:bCs/>
          <w:caps/>
          <w:sz w:val="20"/>
          <w:szCs w:val="20"/>
        </w:rPr>
      </w:pPr>
    </w:p>
    <w:p w14:paraId="53493087" w14:textId="77777777" w:rsidR="00363B11" w:rsidRDefault="00363B11">
      <w:pPr>
        <w:widowControl w:val="0"/>
        <w:spacing w:before="40" w:after="80" w:line="240" w:lineRule="exact"/>
        <w:jc w:val="center"/>
        <w:rPr>
          <w:rFonts w:ascii="Lato" w:hAnsi="Lato" w:cs="Arial"/>
          <w:bCs/>
          <w:caps/>
          <w:sz w:val="20"/>
          <w:szCs w:val="20"/>
        </w:rPr>
      </w:pPr>
    </w:p>
    <w:p w14:paraId="1BEF2554" w14:textId="77777777" w:rsidR="00363B11" w:rsidRDefault="00363B11">
      <w:pPr>
        <w:widowControl w:val="0"/>
        <w:spacing w:before="40" w:after="80" w:line="240" w:lineRule="exact"/>
        <w:jc w:val="center"/>
        <w:rPr>
          <w:rFonts w:ascii="Lato" w:hAnsi="Lato" w:cs="Arial"/>
          <w:bCs/>
          <w:caps/>
          <w:sz w:val="20"/>
          <w:szCs w:val="20"/>
        </w:rPr>
      </w:pPr>
    </w:p>
    <w:p w14:paraId="4DE5A195" w14:textId="77777777" w:rsidR="00363B11" w:rsidRDefault="00363B11">
      <w:pPr>
        <w:widowControl w:val="0"/>
        <w:spacing w:before="40" w:after="80" w:line="240" w:lineRule="exact"/>
        <w:jc w:val="center"/>
        <w:rPr>
          <w:rFonts w:ascii="Lato" w:hAnsi="Lato" w:cs="Arial"/>
          <w:bCs/>
          <w:caps/>
          <w:sz w:val="20"/>
          <w:szCs w:val="20"/>
        </w:rPr>
      </w:pPr>
    </w:p>
    <w:p w14:paraId="7E48CF5A" w14:textId="77777777" w:rsidR="00363B11" w:rsidRDefault="00363B11">
      <w:pPr>
        <w:widowControl w:val="0"/>
        <w:spacing w:before="40" w:after="80" w:line="240" w:lineRule="exact"/>
        <w:jc w:val="center"/>
        <w:rPr>
          <w:rFonts w:ascii="Lato" w:hAnsi="Lato" w:cs="Arial"/>
          <w:bCs/>
          <w:caps/>
          <w:sz w:val="20"/>
          <w:szCs w:val="20"/>
        </w:rPr>
      </w:pPr>
    </w:p>
    <w:p w14:paraId="38E976AF" w14:textId="77777777" w:rsidR="00363B11" w:rsidRDefault="00363B11">
      <w:pPr>
        <w:widowControl w:val="0"/>
        <w:spacing w:before="40" w:after="80" w:line="240" w:lineRule="exact"/>
        <w:jc w:val="center"/>
        <w:rPr>
          <w:rFonts w:ascii="Lato" w:hAnsi="Lato" w:cs="Arial"/>
          <w:bCs/>
          <w:caps/>
          <w:sz w:val="20"/>
          <w:szCs w:val="20"/>
        </w:rPr>
      </w:pPr>
    </w:p>
    <w:p w14:paraId="5B07DB9E" w14:textId="77777777" w:rsidR="00363B11" w:rsidRDefault="00363B11">
      <w:pPr>
        <w:widowControl w:val="0"/>
        <w:spacing w:before="40" w:after="80" w:line="240" w:lineRule="exact"/>
        <w:jc w:val="center"/>
        <w:rPr>
          <w:rFonts w:ascii="Lato" w:hAnsi="Lato" w:cs="Arial"/>
          <w:bCs/>
          <w:caps/>
          <w:sz w:val="20"/>
          <w:szCs w:val="20"/>
        </w:rPr>
      </w:pPr>
    </w:p>
    <w:p w14:paraId="10611B43" w14:textId="77777777" w:rsidR="00363B11" w:rsidRDefault="00363B11">
      <w:pPr>
        <w:widowControl w:val="0"/>
        <w:spacing w:before="40" w:after="80" w:line="240" w:lineRule="exact"/>
        <w:jc w:val="center"/>
        <w:rPr>
          <w:rFonts w:ascii="Lato" w:hAnsi="Lato" w:cs="Arial"/>
          <w:bCs/>
          <w:caps/>
          <w:sz w:val="20"/>
          <w:szCs w:val="20"/>
        </w:rPr>
      </w:pPr>
    </w:p>
    <w:p w14:paraId="07FCD952" w14:textId="77777777" w:rsidR="00363B11" w:rsidRDefault="00363B11">
      <w:pPr>
        <w:widowControl w:val="0"/>
        <w:spacing w:before="40" w:after="80" w:line="240" w:lineRule="exact"/>
        <w:jc w:val="center"/>
        <w:rPr>
          <w:rFonts w:ascii="Lato" w:hAnsi="Lato" w:cs="Arial"/>
          <w:bCs/>
          <w:caps/>
          <w:sz w:val="20"/>
          <w:szCs w:val="20"/>
        </w:rPr>
      </w:pPr>
    </w:p>
    <w:p w14:paraId="0293BF72" w14:textId="77777777" w:rsidR="00363B11" w:rsidRDefault="00363B11">
      <w:pPr>
        <w:widowControl w:val="0"/>
        <w:spacing w:before="40" w:after="80" w:line="240" w:lineRule="exact"/>
        <w:jc w:val="center"/>
        <w:rPr>
          <w:rFonts w:ascii="Lato" w:hAnsi="Lato" w:cs="Arial"/>
          <w:bCs/>
          <w:caps/>
          <w:sz w:val="20"/>
          <w:szCs w:val="20"/>
        </w:rPr>
      </w:pPr>
    </w:p>
    <w:p w14:paraId="44083EFE" w14:textId="77777777" w:rsidR="00363B11" w:rsidRDefault="00363B11">
      <w:pPr>
        <w:widowControl w:val="0"/>
        <w:spacing w:before="40" w:after="80" w:line="240" w:lineRule="exact"/>
        <w:jc w:val="center"/>
        <w:rPr>
          <w:rFonts w:ascii="Lato" w:hAnsi="Lato" w:cs="Arial"/>
          <w:bCs/>
          <w:caps/>
          <w:sz w:val="20"/>
          <w:szCs w:val="20"/>
        </w:rPr>
      </w:pPr>
    </w:p>
    <w:p w14:paraId="3EE37807" w14:textId="77777777" w:rsidR="00363B11" w:rsidRDefault="00DF02FA">
      <w:pPr>
        <w:rPr>
          <w:rFonts w:ascii="Lato" w:hAnsi="Lato" w:cs="Arial"/>
          <w:bCs/>
          <w:caps/>
          <w:sz w:val="20"/>
          <w:szCs w:val="20"/>
        </w:rPr>
      </w:pPr>
      <w:r>
        <w:rPr>
          <w:rFonts w:ascii="Lato" w:hAnsi="Lato" w:cs="Arial"/>
          <w:bCs/>
          <w:caps/>
          <w:sz w:val="20"/>
          <w:szCs w:val="20"/>
        </w:rPr>
        <w:br w:type="page"/>
      </w:r>
    </w:p>
    <w:p w14:paraId="576DAE1F" w14:textId="77777777" w:rsidR="00363B11" w:rsidRDefault="00DF02FA">
      <w:pPr>
        <w:pStyle w:val="Titre1"/>
        <w:jc w:val="center"/>
        <w:rPr>
          <w:rFonts w:ascii="Lato" w:hAnsi="Lato" w:cs="Arial"/>
          <w:b/>
          <w:color w:val="auto"/>
          <w:sz w:val="20"/>
          <w:szCs w:val="20"/>
        </w:rPr>
      </w:pPr>
      <w:bookmarkStart w:id="744" w:name="_Toc41823877"/>
      <w:bookmarkStart w:id="745" w:name="_Toc41877060"/>
      <w:r>
        <w:rPr>
          <w:rFonts w:ascii="Lato" w:hAnsi="Lato" w:cs="Arial"/>
          <w:b/>
          <w:color w:val="auto"/>
          <w:sz w:val="20"/>
          <w:szCs w:val="20"/>
        </w:rPr>
        <w:lastRenderedPageBreak/>
        <w:t>GARANTIE DE BONNE EXÉCUTION</w:t>
      </w:r>
      <w:bookmarkEnd w:id="744"/>
      <w:bookmarkEnd w:id="745"/>
    </w:p>
    <w:p w14:paraId="25291C71" w14:textId="77777777" w:rsidR="00363B11" w:rsidRDefault="00363B11">
      <w:pPr>
        <w:spacing w:after="100"/>
        <w:rPr>
          <w:rFonts w:ascii="Lato" w:hAnsi="Lato"/>
          <w:sz w:val="20"/>
          <w:szCs w:val="20"/>
        </w:rPr>
      </w:pPr>
    </w:p>
    <w:p w14:paraId="13536238" w14:textId="77777777" w:rsidR="00363B11" w:rsidRDefault="00DF02FA">
      <w:pPr>
        <w:widowControl w:val="0"/>
        <w:spacing w:after="100"/>
        <w:jc w:val="center"/>
        <w:rPr>
          <w:rFonts w:ascii="Lato" w:hAnsi="Lato" w:cs="Arial"/>
          <w:sz w:val="20"/>
          <w:szCs w:val="20"/>
        </w:rPr>
      </w:pPr>
      <w:r>
        <w:rPr>
          <w:rFonts w:ascii="Lato" w:hAnsi="Lato" w:cs="Arial"/>
          <w:sz w:val="20"/>
          <w:szCs w:val="20"/>
          <w:highlight w:val="yellow"/>
        </w:rPr>
        <w:t xml:space="preserve"> (À remplir sur papier à en-tête de l'institution financière)</w:t>
      </w:r>
    </w:p>
    <w:p w14:paraId="00EBC023" w14:textId="77777777" w:rsidR="00363B11" w:rsidRDefault="00DF02FA">
      <w:pPr>
        <w:spacing w:after="100"/>
        <w:jc w:val="center"/>
        <w:rPr>
          <w:rFonts w:ascii="Lato" w:hAnsi="Lato" w:cs="Arial"/>
          <w:sz w:val="20"/>
          <w:szCs w:val="20"/>
        </w:rPr>
      </w:pPr>
      <w:r>
        <w:rPr>
          <w:rFonts w:ascii="Lato" w:hAnsi="Lato" w:cs="Arial"/>
          <w:sz w:val="20"/>
          <w:szCs w:val="20"/>
        </w:rPr>
        <w:t>À l'attention de</w:t>
      </w:r>
    </w:p>
    <w:p w14:paraId="6F369E42" w14:textId="77777777" w:rsidR="00363B11" w:rsidRDefault="00DF02FA">
      <w:pPr>
        <w:spacing w:after="100"/>
        <w:jc w:val="center"/>
        <w:rPr>
          <w:rFonts w:ascii="Lato" w:hAnsi="Lato" w:cs="Arial"/>
          <w:sz w:val="20"/>
          <w:szCs w:val="20"/>
        </w:rPr>
      </w:pPr>
      <w:r>
        <w:rPr>
          <w:rFonts w:ascii="Lato" w:hAnsi="Lato" w:cs="Arial"/>
          <w:sz w:val="20"/>
          <w:szCs w:val="20"/>
          <w:highlight w:val="yellow"/>
        </w:rPr>
        <w:t>&lt;</w:t>
      </w:r>
      <w:proofErr w:type="gramStart"/>
      <w:r>
        <w:rPr>
          <w:rFonts w:ascii="Lato" w:hAnsi="Lato" w:cs="Arial"/>
          <w:sz w:val="20"/>
          <w:szCs w:val="20"/>
          <w:highlight w:val="yellow"/>
        </w:rPr>
        <w:t>nom</w:t>
      </w:r>
      <w:proofErr w:type="gramEnd"/>
      <w:r>
        <w:rPr>
          <w:rFonts w:ascii="Lato" w:hAnsi="Lato" w:cs="Arial"/>
          <w:sz w:val="20"/>
          <w:szCs w:val="20"/>
          <w:highlight w:val="yellow"/>
        </w:rPr>
        <w:t xml:space="preserve"> et adresse de la BOAD/Maître d’ouvrage&gt;</w:t>
      </w:r>
    </w:p>
    <w:p w14:paraId="1D6235E0" w14:textId="77777777" w:rsidR="00363B11" w:rsidRDefault="00DF02FA">
      <w:pPr>
        <w:spacing w:after="100"/>
        <w:jc w:val="center"/>
        <w:rPr>
          <w:rFonts w:ascii="Lato" w:hAnsi="Lato" w:cs="Arial"/>
          <w:sz w:val="20"/>
          <w:szCs w:val="20"/>
        </w:rPr>
      </w:pPr>
      <w:proofErr w:type="gramStart"/>
      <w:r>
        <w:rPr>
          <w:rFonts w:ascii="Lato" w:hAnsi="Lato" w:cs="Arial"/>
          <w:sz w:val="20"/>
          <w:szCs w:val="20"/>
        </w:rPr>
        <w:t>ci</w:t>
      </w:r>
      <w:proofErr w:type="gramEnd"/>
      <w:r>
        <w:rPr>
          <w:rFonts w:ascii="Lato" w:hAnsi="Lato" w:cs="Arial"/>
          <w:sz w:val="20"/>
          <w:szCs w:val="20"/>
        </w:rPr>
        <w:t>-après le «</w:t>
      </w:r>
      <w:r>
        <w:rPr>
          <w:rFonts w:ascii="Lato" w:hAnsi="Lato" w:cs="Arial"/>
          <w:b/>
          <w:bCs/>
          <w:sz w:val="20"/>
          <w:szCs w:val="20"/>
        </w:rPr>
        <w:t>Maître d’ouvrage</w:t>
      </w:r>
      <w:r>
        <w:rPr>
          <w:rFonts w:ascii="Lato" w:hAnsi="Lato" w:cs="Arial"/>
          <w:sz w:val="20"/>
          <w:szCs w:val="20"/>
        </w:rPr>
        <w:t>»</w:t>
      </w:r>
    </w:p>
    <w:p w14:paraId="5BB9A6F8" w14:textId="77777777" w:rsidR="00363B11" w:rsidRDefault="00DF02FA">
      <w:pPr>
        <w:spacing w:before="120" w:after="120"/>
        <w:jc w:val="both"/>
        <w:rPr>
          <w:rFonts w:ascii="Lato" w:hAnsi="Lato" w:cs="Arial"/>
          <w:sz w:val="20"/>
          <w:szCs w:val="20"/>
        </w:rPr>
      </w:pPr>
      <w:r>
        <w:rPr>
          <w:rFonts w:ascii="Lato" w:hAnsi="Lato" w:cs="Arial"/>
          <w:sz w:val="20"/>
          <w:szCs w:val="20"/>
        </w:rPr>
        <w:t>Réf. : Garantie n° …</w:t>
      </w:r>
    </w:p>
    <w:p w14:paraId="7C4754B4" w14:textId="77777777" w:rsidR="00363B11" w:rsidRDefault="00DF02FA">
      <w:pPr>
        <w:spacing w:before="120" w:after="120"/>
        <w:ind w:left="709" w:hanging="709"/>
        <w:jc w:val="both"/>
        <w:rPr>
          <w:rFonts w:ascii="Lato" w:hAnsi="Lato" w:cs="Arial"/>
          <w:sz w:val="20"/>
          <w:szCs w:val="20"/>
        </w:rPr>
      </w:pPr>
      <w:r>
        <w:rPr>
          <w:rFonts w:ascii="Lato" w:hAnsi="Lato" w:cs="Arial"/>
          <w:sz w:val="20"/>
          <w:szCs w:val="20"/>
        </w:rPr>
        <w:t>Objet : Garantie de bonne exécution pour l’exécution complète et correcte du marché &lt;</w:t>
      </w:r>
      <w:r>
        <w:rPr>
          <w:rFonts w:ascii="Lato" w:hAnsi="Lato" w:cs="Arial"/>
          <w:i/>
          <w:iCs/>
          <w:sz w:val="20"/>
          <w:szCs w:val="20"/>
          <w:highlight w:val="yellow"/>
        </w:rPr>
        <w:t>numéro et intitulé du marché</w:t>
      </w:r>
      <w:r>
        <w:rPr>
          <w:rFonts w:ascii="Lato" w:hAnsi="Lato" w:cs="Arial"/>
          <w:sz w:val="20"/>
          <w:szCs w:val="20"/>
        </w:rPr>
        <w:t>&gt; (</w:t>
      </w:r>
      <w:r>
        <w:rPr>
          <w:rFonts w:ascii="Lato" w:hAnsi="Lato" w:cs="Arial"/>
          <w:i/>
          <w:iCs/>
          <w:sz w:val="20"/>
          <w:szCs w:val="20"/>
        </w:rPr>
        <w:t>rappelez le numéro et l'intitulé dans toute correspondance</w:t>
      </w:r>
      <w:r>
        <w:rPr>
          <w:rFonts w:ascii="Lato" w:hAnsi="Lato" w:cs="Arial"/>
          <w:sz w:val="20"/>
          <w:szCs w:val="20"/>
        </w:rPr>
        <w:t>)</w:t>
      </w:r>
    </w:p>
    <w:p w14:paraId="57896AB6" w14:textId="77777777" w:rsidR="00363B11" w:rsidRDefault="00363B11">
      <w:pPr>
        <w:spacing w:before="120" w:after="120"/>
        <w:jc w:val="both"/>
        <w:rPr>
          <w:rFonts w:ascii="Lato" w:hAnsi="Lato" w:cs="Arial"/>
          <w:sz w:val="20"/>
          <w:szCs w:val="20"/>
        </w:rPr>
      </w:pPr>
    </w:p>
    <w:p w14:paraId="4DCFA28E" w14:textId="77777777" w:rsidR="00363B11" w:rsidRDefault="00DF02FA">
      <w:pPr>
        <w:spacing w:before="120" w:after="120"/>
        <w:jc w:val="both"/>
        <w:rPr>
          <w:rFonts w:ascii="Lato" w:hAnsi="Lato" w:cs="Arial"/>
          <w:sz w:val="20"/>
          <w:szCs w:val="20"/>
        </w:rPr>
      </w:pPr>
      <w:r>
        <w:rPr>
          <w:rFonts w:ascii="Lato" w:hAnsi="Lato" w:cs="Arial"/>
          <w:sz w:val="20"/>
          <w:szCs w:val="20"/>
        </w:rPr>
        <w:t>Nous soussignés, &lt;</w:t>
      </w:r>
      <w:r>
        <w:rPr>
          <w:rFonts w:ascii="Lato" w:hAnsi="Lato" w:cs="Arial"/>
          <w:i/>
          <w:iCs/>
          <w:sz w:val="20"/>
          <w:szCs w:val="20"/>
          <w:highlight w:val="yellow"/>
        </w:rPr>
        <w:t>nom et adresse de l’institution financière</w:t>
      </w:r>
      <w:r>
        <w:rPr>
          <w:rFonts w:ascii="Lato" w:hAnsi="Lato" w:cs="Arial"/>
          <w:sz w:val="20"/>
          <w:szCs w:val="20"/>
        </w:rPr>
        <w:t>&gt;, déclarons sans réserve et irrévocablement, par la présente, garantir, comme débiteur principal, et non seulement comme caution, pour le compte de &lt;</w:t>
      </w:r>
      <w:r>
        <w:rPr>
          <w:rFonts w:ascii="Lato" w:hAnsi="Lato" w:cs="Arial"/>
          <w:i/>
          <w:iCs/>
          <w:sz w:val="20"/>
          <w:szCs w:val="20"/>
          <w:highlight w:val="yellow"/>
        </w:rPr>
        <w:t>nom et adresse du contractant</w:t>
      </w:r>
      <w:r>
        <w:rPr>
          <w:rFonts w:ascii="Lato" w:hAnsi="Lato" w:cs="Arial"/>
          <w:sz w:val="20"/>
          <w:szCs w:val="20"/>
        </w:rPr>
        <w:t>&gt;, ci-après le «</w:t>
      </w:r>
      <w:r>
        <w:rPr>
          <w:rFonts w:ascii="Lato" w:hAnsi="Lato" w:cs="Arial"/>
          <w:b/>
          <w:bCs/>
          <w:sz w:val="20"/>
          <w:szCs w:val="20"/>
        </w:rPr>
        <w:t>Contractant</w:t>
      </w:r>
      <w:r>
        <w:rPr>
          <w:rFonts w:ascii="Lato" w:hAnsi="Lato" w:cs="Arial"/>
          <w:sz w:val="20"/>
          <w:szCs w:val="20"/>
        </w:rPr>
        <w:t>», le paiement au profit du Maître d’ouvrage de &lt;</w:t>
      </w:r>
      <w:r>
        <w:rPr>
          <w:rFonts w:ascii="Lato" w:hAnsi="Lato" w:cs="Arial"/>
          <w:i/>
          <w:iCs/>
          <w:sz w:val="20"/>
          <w:szCs w:val="20"/>
          <w:highlight w:val="yellow"/>
        </w:rPr>
        <w:t>montant de la garantie de bonne exécution</w:t>
      </w:r>
      <w:r>
        <w:rPr>
          <w:rFonts w:ascii="Lato" w:hAnsi="Lato" w:cs="Arial"/>
          <w:i/>
          <w:iCs/>
          <w:sz w:val="20"/>
          <w:szCs w:val="20"/>
        </w:rPr>
        <w:t xml:space="preserve"> en lettres et en chiffres</w:t>
      </w:r>
      <w:r>
        <w:rPr>
          <w:rFonts w:ascii="Lato" w:hAnsi="Lato" w:cs="Arial"/>
          <w:sz w:val="20"/>
          <w:szCs w:val="20"/>
        </w:rPr>
        <w:t>&gt;, représentant la garantie de bonne exécution mentionnée aux conditions particulières du marché &lt;</w:t>
      </w:r>
      <w:r>
        <w:rPr>
          <w:rFonts w:ascii="Lato" w:hAnsi="Lato" w:cs="Arial"/>
          <w:i/>
          <w:iCs/>
          <w:sz w:val="20"/>
          <w:szCs w:val="20"/>
          <w:highlight w:val="yellow"/>
        </w:rPr>
        <w:t>numéro et intitulé du marché</w:t>
      </w:r>
      <w:r>
        <w:rPr>
          <w:rFonts w:ascii="Lato" w:hAnsi="Lato" w:cs="Arial"/>
          <w:sz w:val="20"/>
          <w:szCs w:val="20"/>
        </w:rPr>
        <w:t>&gt; conclu entre le Contractant et le Maître d’ouvrage, ci-après le «</w:t>
      </w:r>
      <w:r>
        <w:rPr>
          <w:rFonts w:ascii="Lato" w:hAnsi="Lato" w:cs="Arial"/>
          <w:b/>
          <w:bCs/>
          <w:sz w:val="20"/>
          <w:szCs w:val="20"/>
        </w:rPr>
        <w:t>Marché</w:t>
      </w:r>
      <w:r>
        <w:rPr>
          <w:rFonts w:ascii="Lato" w:hAnsi="Lato" w:cs="Arial"/>
          <w:sz w:val="20"/>
          <w:szCs w:val="20"/>
        </w:rPr>
        <w:t>».</w:t>
      </w:r>
    </w:p>
    <w:p w14:paraId="319C04A4" w14:textId="77777777" w:rsidR="00363B11" w:rsidRDefault="00DF02FA">
      <w:pPr>
        <w:spacing w:before="120" w:after="120"/>
        <w:jc w:val="both"/>
        <w:rPr>
          <w:rFonts w:ascii="Lato" w:hAnsi="Lato" w:cs="Arial"/>
          <w:sz w:val="20"/>
          <w:szCs w:val="20"/>
        </w:rPr>
      </w:pPr>
      <w:r>
        <w:rPr>
          <w:rFonts w:ascii="Lato" w:hAnsi="Lato" w:cs="Arial"/>
          <w:sz w:val="20"/>
          <w:szCs w:val="20"/>
        </w:rPr>
        <w:t>Le paiement sera effectué sans contestation ni procédure judiciaire d'aucune sorte, dès réception de votre première demande écrite (envoyée par lettre recommandée avec accusé de réception), déclarant que le Contractant n'a pas satisfait à l'exécution pleine et entière de ses obligations contractuelles. Nous ne retarderons pas le paiement du montant garanti et ne nous y opposerons pour aucune raison. Nous ne pourrons en aucun cas bénéficier des exceptions de la caution et vous informerons par écrit dès que le paiement aura été effectué.</w:t>
      </w:r>
    </w:p>
    <w:p w14:paraId="496AE65D" w14:textId="77777777" w:rsidR="00363B11" w:rsidRDefault="00DF02FA">
      <w:pPr>
        <w:spacing w:before="120" w:after="120"/>
        <w:jc w:val="both"/>
        <w:rPr>
          <w:rFonts w:ascii="Lato" w:hAnsi="Lato" w:cs="Arial"/>
          <w:sz w:val="20"/>
          <w:szCs w:val="20"/>
        </w:rPr>
      </w:pPr>
      <w:r>
        <w:rPr>
          <w:rFonts w:ascii="Lato" w:hAnsi="Lato" w:cs="Arial"/>
          <w:sz w:val="20"/>
          <w:szCs w:val="20"/>
        </w:rPr>
        <w:t>Nous convenons de ce qu’aucune modification des conditions du Marché ne peut nous libérer de notre responsabilité au titre de la présente garantie et renonçons, de ce fait, au droit d'être informé des changements, ajouts ou modifications apportés au Marché.</w:t>
      </w:r>
    </w:p>
    <w:p w14:paraId="25144F02" w14:textId="77777777" w:rsidR="00363B11" w:rsidRDefault="00DF02FA">
      <w:pPr>
        <w:spacing w:before="120" w:after="120"/>
        <w:jc w:val="both"/>
        <w:rPr>
          <w:rFonts w:ascii="Lato" w:hAnsi="Lato" w:cs="Arial"/>
          <w:sz w:val="20"/>
          <w:szCs w:val="20"/>
        </w:rPr>
      </w:pPr>
      <w:r>
        <w:rPr>
          <w:rFonts w:ascii="Lato" w:hAnsi="Lato" w:cs="Arial"/>
          <w:sz w:val="20"/>
          <w:szCs w:val="20"/>
        </w:rPr>
        <w:t>Nous notons que la libération de la garantie s'effectuera conformément aux conditions générales du Marché, en tout état de cause au plus tard après la réception provisoire.</w:t>
      </w:r>
    </w:p>
    <w:p w14:paraId="1727D5AC" w14:textId="77777777" w:rsidR="00363B11" w:rsidRDefault="00DF02FA">
      <w:pPr>
        <w:spacing w:after="100" w:line="240" w:lineRule="auto"/>
        <w:jc w:val="both"/>
        <w:rPr>
          <w:rFonts w:ascii="Lato" w:hAnsi="Lato" w:cs="Arial"/>
          <w:sz w:val="20"/>
          <w:szCs w:val="20"/>
        </w:rPr>
      </w:pPr>
      <w:r>
        <w:rPr>
          <w:rFonts w:ascii="Lato" w:hAnsi="Lato" w:cs="Arial"/>
          <w:sz w:val="20"/>
          <w:szCs w:val="20"/>
        </w:rPr>
        <w:t>Nous nous interdisons de céder ou de transférer nos droits et obligations au titre de la présente garantie sans I ‘accord écrit préalable du Maître d’ouvrage.</w:t>
      </w:r>
    </w:p>
    <w:p w14:paraId="6E3CE812" w14:textId="77777777" w:rsidR="00363B11" w:rsidRDefault="00DF02FA">
      <w:pPr>
        <w:spacing w:after="100" w:line="240" w:lineRule="auto"/>
        <w:jc w:val="both"/>
        <w:rPr>
          <w:rFonts w:ascii="Lato" w:hAnsi="Lato" w:cs="Arial"/>
          <w:sz w:val="20"/>
          <w:szCs w:val="20"/>
        </w:rPr>
      </w:pPr>
      <w:r>
        <w:rPr>
          <w:rFonts w:ascii="Lato" w:hAnsi="Lato" w:cs="Arial"/>
          <w:sz w:val="20"/>
          <w:szCs w:val="20"/>
        </w:rPr>
        <w:t xml:space="preserve">Nous garantissons que le présent engagement est émis conformément aux lois régissant notre société et notamment que les pouvoirs de la/les personnes signataires lui/leur permettent d'engager valablement notre société dans les termes de la présente garantie. </w:t>
      </w:r>
    </w:p>
    <w:p w14:paraId="319FEA69" w14:textId="77777777" w:rsidR="00363B11" w:rsidRDefault="00DF02FA">
      <w:pPr>
        <w:spacing w:after="100" w:line="240" w:lineRule="auto"/>
        <w:jc w:val="both"/>
        <w:rPr>
          <w:rFonts w:ascii="Lato" w:hAnsi="Lato" w:cs="Arial"/>
          <w:sz w:val="20"/>
          <w:szCs w:val="20"/>
        </w:rPr>
      </w:pPr>
      <w:r>
        <w:rPr>
          <w:rFonts w:ascii="Lato" w:hAnsi="Lato" w:cs="Arial"/>
          <w:sz w:val="20"/>
          <w:szCs w:val="20"/>
        </w:rPr>
        <w:t>La présente garantie est régie par le droit togolais. Tout litige découlant de la garantie ou y relatif sera porté devant les tribunaux du Togo.</w:t>
      </w:r>
    </w:p>
    <w:p w14:paraId="5EF078F6" w14:textId="77777777" w:rsidR="00363B11" w:rsidRDefault="00DF02FA">
      <w:pPr>
        <w:keepNext/>
        <w:keepLines/>
        <w:spacing w:after="100" w:line="240" w:lineRule="auto"/>
        <w:jc w:val="both"/>
        <w:rPr>
          <w:rFonts w:ascii="Lato" w:hAnsi="Lato" w:cs="Arial"/>
          <w:sz w:val="20"/>
          <w:szCs w:val="20"/>
        </w:rPr>
      </w:pPr>
      <w:r>
        <w:rPr>
          <w:rFonts w:ascii="Lato" w:hAnsi="Lato" w:cs="Arial"/>
          <w:sz w:val="20"/>
          <w:szCs w:val="20"/>
        </w:rPr>
        <w:t>La présente garantie entre en vigueur à la date de sa signature.</w:t>
      </w:r>
    </w:p>
    <w:p w14:paraId="4A5D65C2" w14:textId="77777777" w:rsidR="00363B11" w:rsidRDefault="00DF02FA">
      <w:pPr>
        <w:spacing w:after="100" w:line="240" w:lineRule="auto"/>
        <w:rPr>
          <w:rFonts w:ascii="Lato" w:hAnsi="Lato" w:cs="Arial"/>
          <w:sz w:val="20"/>
          <w:szCs w:val="20"/>
        </w:rPr>
      </w:pPr>
      <w:r>
        <w:rPr>
          <w:rFonts w:ascii="Lato" w:hAnsi="Lato" w:cs="Arial"/>
          <w:sz w:val="20"/>
          <w:szCs w:val="20"/>
        </w:rPr>
        <w:t>Fait à [</w:t>
      </w:r>
      <w:r>
        <w:rPr>
          <w:rFonts w:ascii="Lato" w:hAnsi="Lato" w:cs="Arial"/>
          <w:i/>
          <w:sz w:val="20"/>
          <w:szCs w:val="20"/>
        </w:rPr>
        <w:t>insérez le lieu</w:t>
      </w:r>
      <w:r>
        <w:rPr>
          <w:rFonts w:ascii="Lato" w:hAnsi="Lato" w:cs="Arial"/>
          <w:sz w:val="20"/>
          <w:szCs w:val="20"/>
        </w:rPr>
        <w:t>], le [</w:t>
      </w:r>
      <w:r>
        <w:rPr>
          <w:rFonts w:ascii="Lato" w:hAnsi="Lato" w:cs="Arial"/>
          <w:i/>
          <w:sz w:val="20"/>
          <w:szCs w:val="20"/>
        </w:rPr>
        <w:t>insérez la date</w:t>
      </w:r>
      <w:r>
        <w:rPr>
          <w:rFonts w:ascii="Lato" w:hAnsi="Lato" w:cs="Arial"/>
          <w:sz w:val="20"/>
          <w:szCs w:val="20"/>
        </w:rPr>
        <w:t>]</w:t>
      </w:r>
    </w:p>
    <w:tbl>
      <w:tblPr>
        <w:tblW w:w="0" w:type="auto"/>
        <w:tblLook w:val="04A0" w:firstRow="1" w:lastRow="0" w:firstColumn="1" w:lastColumn="0" w:noHBand="0" w:noVBand="1"/>
      </w:tblPr>
      <w:tblGrid>
        <w:gridCol w:w="4714"/>
        <w:gridCol w:w="4714"/>
      </w:tblGrid>
      <w:tr w:rsidR="00363B11" w14:paraId="03B8B3B2" w14:textId="77777777">
        <w:tc>
          <w:tcPr>
            <w:tcW w:w="4714" w:type="dxa"/>
            <w:shd w:val="clear" w:color="auto" w:fill="auto"/>
          </w:tcPr>
          <w:p w14:paraId="7C15AEFF" w14:textId="77777777" w:rsidR="00363B11" w:rsidRDefault="00DF02FA">
            <w:pPr>
              <w:widowControl w:val="0"/>
              <w:spacing w:before="100" w:beforeAutospacing="1" w:after="100" w:afterAutospacing="1"/>
              <w:rPr>
                <w:rFonts w:ascii="Lato" w:hAnsi="Lato" w:cs="Arial"/>
                <w:sz w:val="20"/>
                <w:szCs w:val="20"/>
              </w:rPr>
            </w:pPr>
            <w:r>
              <w:rPr>
                <w:rFonts w:ascii="Lato" w:hAnsi="Lato" w:cs="Arial"/>
                <w:sz w:val="20"/>
                <w:szCs w:val="20"/>
              </w:rPr>
              <w:t>[</w:t>
            </w:r>
            <w:r>
              <w:rPr>
                <w:rFonts w:ascii="Lato" w:hAnsi="Lato" w:cs="Arial"/>
                <w:i/>
                <w:sz w:val="20"/>
                <w:szCs w:val="20"/>
              </w:rPr>
              <w:t>Signature</w:t>
            </w:r>
            <w:r>
              <w:rPr>
                <w:rFonts w:ascii="Lato" w:hAnsi="Lato" w:cs="Arial"/>
                <w:sz w:val="20"/>
                <w:szCs w:val="20"/>
              </w:rPr>
              <w:t>]</w:t>
            </w:r>
          </w:p>
          <w:p w14:paraId="66E75F93" w14:textId="77777777" w:rsidR="00363B11" w:rsidRDefault="00DF02FA">
            <w:pPr>
              <w:widowControl w:val="0"/>
              <w:spacing w:before="100" w:beforeAutospacing="1" w:after="100" w:afterAutospacing="1"/>
              <w:rPr>
                <w:rFonts w:ascii="Lato" w:hAnsi="Lato" w:cs="Arial"/>
                <w:sz w:val="20"/>
                <w:szCs w:val="20"/>
              </w:rPr>
            </w:pPr>
            <w:r>
              <w:rPr>
                <w:rFonts w:ascii="Lato" w:hAnsi="Lato" w:cs="Arial"/>
                <w:sz w:val="20"/>
                <w:szCs w:val="20"/>
              </w:rPr>
              <w:t>[</w:t>
            </w:r>
            <w:r>
              <w:rPr>
                <w:rFonts w:ascii="Lato" w:hAnsi="Lato" w:cs="Arial"/>
                <w:i/>
                <w:sz w:val="20"/>
                <w:szCs w:val="20"/>
              </w:rPr>
              <w:t>Fonction dans l'institution financière/la banque</w:t>
            </w:r>
            <w:r>
              <w:rPr>
                <w:rFonts w:ascii="Lato" w:hAnsi="Lato" w:cs="Arial"/>
                <w:sz w:val="20"/>
                <w:szCs w:val="20"/>
              </w:rPr>
              <w:t>]</w:t>
            </w:r>
          </w:p>
        </w:tc>
        <w:tc>
          <w:tcPr>
            <w:tcW w:w="4714" w:type="dxa"/>
            <w:shd w:val="clear" w:color="auto" w:fill="auto"/>
          </w:tcPr>
          <w:p w14:paraId="554A7CD1" w14:textId="77777777" w:rsidR="00363B11" w:rsidRDefault="00DF02FA">
            <w:pPr>
              <w:spacing w:before="100" w:beforeAutospacing="1" w:after="100" w:afterAutospacing="1"/>
              <w:rPr>
                <w:rFonts w:ascii="Lato" w:hAnsi="Lato" w:cs="Arial"/>
                <w:sz w:val="20"/>
                <w:szCs w:val="20"/>
                <w:u w:val="single"/>
              </w:rPr>
            </w:pPr>
            <w:r>
              <w:rPr>
                <w:rFonts w:ascii="Lato" w:hAnsi="Lato" w:cs="Arial"/>
                <w:sz w:val="20"/>
                <w:szCs w:val="20"/>
              </w:rPr>
              <w:t>[</w:t>
            </w:r>
            <w:r>
              <w:rPr>
                <w:rFonts w:ascii="Lato" w:hAnsi="Lato" w:cs="Arial"/>
                <w:i/>
                <w:sz w:val="20"/>
                <w:szCs w:val="20"/>
              </w:rPr>
              <w:t>Signature</w:t>
            </w:r>
            <w:r>
              <w:rPr>
                <w:rFonts w:ascii="Lato" w:hAnsi="Lato" w:cs="Arial"/>
                <w:sz w:val="20"/>
                <w:szCs w:val="20"/>
                <w:u w:val="single"/>
              </w:rPr>
              <w:t>]</w:t>
            </w:r>
          </w:p>
          <w:p w14:paraId="25A345C7" w14:textId="77777777" w:rsidR="00363B11" w:rsidRDefault="00DF02FA">
            <w:pPr>
              <w:spacing w:before="100" w:beforeAutospacing="1" w:after="100" w:afterAutospacing="1"/>
              <w:rPr>
                <w:rFonts w:ascii="Lato" w:hAnsi="Lato" w:cs="Arial"/>
                <w:sz w:val="20"/>
                <w:szCs w:val="20"/>
              </w:rPr>
            </w:pPr>
            <w:r>
              <w:rPr>
                <w:rFonts w:ascii="Lato" w:hAnsi="Lato" w:cs="Arial"/>
                <w:sz w:val="20"/>
                <w:szCs w:val="20"/>
              </w:rPr>
              <w:t>[</w:t>
            </w:r>
            <w:r>
              <w:rPr>
                <w:rFonts w:ascii="Lato" w:hAnsi="Lato" w:cs="Arial"/>
                <w:i/>
                <w:sz w:val="20"/>
                <w:szCs w:val="20"/>
              </w:rPr>
              <w:t>Fonction dans l'institution financière/la banque</w:t>
            </w:r>
            <w:r>
              <w:rPr>
                <w:rFonts w:ascii="Lato" w:hAnsi="Lato" w:cs="Arial"/>
                <w:sz w:val="20"/>
                <w:szCs w:val="20"/>
              </w:rPr>
              <w:t>]</w:t>
            </w:r>
          </w:p>
        </w:tc>
      </w:tr>
    </w:tbl>
    <w:p w14:paraId="5FD26351" w14:textId="77777777" w:rsidR="00363B11" w:rsidRDefault="00363B11">
      <w:pPr>
        <w:jc w:val="both"/>
        <w:rPr>
          <w:rFonts w:ascii="Lato" w:hAnsi="Lato" w:cs="Arial"/>
          <w:sz w:val="20"/>
          <w:szCs w:val="20"/>
        </w:rPr>
      </w:pPr>
    </w:p>
    <w:p w14:paraId="25390859" w14:textId="77777777" w:rsidR="00363B11" w:rsidRDefault="00DF02FA">
      <w:pPr>
        <w:jc w:val="both"/>
        <w:rPr>
          <w:rFonts w:ascii="Lato" w:hAnsi="Lato" w:cs="Arial"/>
          <w:i/>
          <w:sz w:val="20"/>
          <w:szCs w:val="20"/>
        </w:rPr>
      </w:pPr>
      <w:r>
        <w:rPr>
          <w:rFonts w:ascii="Lato" w:hAnsi="Lato" w:cs="Arial"/>
          <w:i/>
          <w:sz w:val="20"/>
          <w:szCs w:val="20"/>
        </w:rPr>
        <w:t>Cachet de l'organisme garant</w:t>
      </w:r>
    </w:p>
    <w:p w14:paraId="180203B8" w14:textId="77777777" w:rsidR="00363B11" w:rsidRDefault="00DF02FA">
      <w:pPr>
        <w:jc w:val="center"/>
        <w:rPr>
          <w:rFonts w:ascii="Lato" w:hAnsi="Lato" w:cs="Arial"/>
          <w:b/>
          <w:bCs/>
          <w:sz w:val="20"/>
          <w:szCs w:val="20"/>
        </w:rPr>
      </w:pPr>
      <w:r>
        <w:rPr>
          <w:rFonts w:ascii="Lato" w:hAnsi="Lato" w:cs="Arial"/>
          <w:sz w:val="20"/>
          <w:szCs w:val="20"/>
        </w:rPr>
        <w:br w:type="page"/>
      </w:r>
      <w:r>
        <w:rPr>
          <w:rFonts w:ascii="Lato" w:hAnsi="Lato" w:cs="Arial"/>
          <w:b/>
          <w:bCs/>
          <w:sz w:val="20"/>
          <w:szCs w:val="20"/>
        </w:rPr>
        <w:lastRenderedPageBreak/>
        <w:t>MODELE DE GARANTIE DE DEMANDE D’AVANCE A PREMIERE DEMANDE</w:t>
      </w:r>
    </w:p>
    <w:p w14:paraId="205564F7" w14:textId="77777777" w:rsidR="00363B11" w:rsidRDefault="00DF02FA">
      <w:pPr>
        <w:jc w:val="center"/>
        <w:rPr>
          <w:rFonts w:ascii="Lato" w:hAnsi="Lato" w:cs="Arial"/>
          <w:sz w:val="20"/>
          <w:szCs w:val="20"/>
        </w:rPr>
      </w:pPr>
      <w:r>
        <w:rPr>
          <w:rFonts w:ascii="Lato" w:hAnsi="Lato" w:cs="Arial"/>
          <w:sz w:val="20"/>
          <w:szCs w:val="20"/>
        </w:rPr>
        <w:t>[A remplir sur le papier à en-tête de l’institution financière]</w:t>
      </w:r>
    </w:p>
    <w:p w14:paraId="070F1746" w14:textId="77777777" w:rsidR="00363B11" w:rsidRDefault="00DF02FA">
      <w:pPr>
        <w:jc w:val="right"/>
        <w:rPr>
          <w:rFonts w:ascii="Lato" w:hAnsi="Lato" w:cs="Arial"/>
          <w:sz w:val="20"/>
          <w:szCs w:val="20"/>
        </w:rPr>
      </w:pPr>
      <w:r>
        <w:rPr>
          <w:rFonts w:ascii="Lato" w:hAnsi="Lato" w:cs="Arial"/>
          <w:sz w:val="20"/>
          <w:szCs w:val="20"/>
        </w:rPr>
        <w:t>A l'attention de la BOAD,</w:t>
      </w:r>
      <w:r>
        <w:rPr>
          <w:rFonts w:ascii="Lato" w:hAnsi="Lato" w:cs="Arial"/>
          <w:sz w:val="20"/>
          <w:szCs w:val="20"/>
        </w:rPr>
        <w:tab/>
      </w:r>
      <w:r>
        <w:rPr>
          <w:rFonts w:ascii="Lato" w:hAnsi="Lato" w:cs="Arial"/>
          <w:sz w:val="20"/>
          <w:szCs w:val="20"/>
        </w:rPr>
        <w:tab/>
      </w:r>
      <w:r>
        <w:rPr>
          <w:rFonts w:ascii="Lato" w:hAnsi="Lato" w:cs="Arial"/>
          <w:sz w:val="20"/>
          <w:szCs w:val="20"/>
        </w:rPr>
        <w:tab/>
      </w:r>
    </w:p>
    <w:p w14:paraId="68FC8D1A" w14:textId="77777777" w:rsidR="00363B11" w:rsidRDefault="00DF02FA">
      <w:pPr>
        <w:ind w:left="851" w:hanging="851"/>
        <w:jc w:val="both"/>
        <w:rPr>
          <w:rFonts w:ascii="Lato" w:hAnsi="Lato" w:cs="Arial"/>
          <w:sz w:val="20"/>
          <w:szCs w:val="20"/>
        </w:rPr>
      </w:pPr>
      <w:r>
        <w:rPr>
          <w:rFonts w:ascii="Lato" w:hAnsi="Lato" w:cs="Arial"/>
          <w:sz w:val="20"/>
          <w:szCs w:val="20"/>
          <w:u w:val="single"/>
        </w:rPr>
        <w:t>Objet :</w:t>
      </w:r>
      <w:r>
        <w:rPr>
          <w:rFonts w:ascii="Lato" w:hAnsi="Lato" w:cs="Arial"/>
          <w:sz w:val="20"/>
          <w:szCs w:val="20"/>
        </w:rPr>
        <w:t xml:space="preserve">  Garantie n°…</w:t>
      </w:r>
      <w:r>
        <w:rPr>
          <w:rFonts w:ascii="Lato" w:hAnsi="Lato" w:cs="Arial"/>
          <w:sz w:val="20"/>
          <w:szCs w:val="20"/>
        </w:rPr>
        <w:tab/>
      </w:r>
    </w:p>
    <w:p w14:paraId="3BBE12E2" w14:textId="77777777" w:rsidR="00363B11" w:rsidRDefault="00DF02FA">
      <w:pPr>
        <w:widowControl w:val="0"/>
        <w:spacing w:line="240" w:lineRule="auto"/>
        <w:contextualSpacing/>
        <w:jc w:val="both"/>
        <w:rPr>
          <w:rFonts w:ascii="Lato" w:hAnsi="Lato"/>
          <w:sz w:val="20"/>
          <w:szCs w:val="20"/>
        </w:rPr>
      </w:pPr>
      <w:r>
        <w:rPr>
          <w:rFonts w:ascii="Lato" w:hAnsi="Lato"/>
          <w:sz w:val="20"/>
          <w:szCs w:val="20"/>
        </w:rPr>
        <w:t xml:space="preserve">Nous, soussignés …………………, </w:t>
      </w:r>
      <w:r>
        <w:rPr>
          <w:rFonts w:ascii="Lato" w:eastAsia="Calibri" w:hAnsi="Lato" w:cs="Calibri"/>
          <w:sz w:val="20"/>
          <w:szCs w:val="20"/>
        </w:rPr>
        <w:t>Société Anonyme avec Conseil d'Administration au capital de ……………………</w:t>
      </w:r>
      <w:proofErr w:type="gramStart"/>
      <w:r>
        <w:rPr>
          <w:rFonts w:ascii="Lato" w:eastAsia="Calibri" w:hAnsi="Lato" w:cs="Calibri"/>
          <w:sz w:val="20"/>
          <w:szCs w:val="20"/>
        </w:rPr>
        <w:t>…….</w:t>
      </w:r>
      <w:proofErr w:type="gramEnd"/>
      <w:r>
        <w:rPr>
          <w:rFonts w:ascii="Lato" w:eastAsia="Calibri" w:hAnsi="Lato" w:cs="Calibri"/>
          <w:sz w:val="20"/>
          <w:szCs w:val="20"/>
        </w:rPr>
        <w:t>) de francs CFA, dont le siège social est à ………, Immeuble ………, immatriculée au Registre de Commerce et du Crédit Mobilier de …………… sous le Numéro ………., représentée par ……….., M……..,</w:t>
      </w:r>
      <w:r>
        <w:rPr>
          <w:rFonts w:ascii="Lato" w:hAnsi="Lato"/>
          <w:sz w:val="20"/>
          <w:szCs w:val="20"/>
        </w:rPr>
        <w:t xml:space="preserve"> dument autorisé à signer et à prendre le présent engagement en son nom, par délibération de son Conseil d’Administration en date du ……….. </w:t>
      </w:r>
      <w:proofErr w:type="gramStart"/>
      <w:r>
        <w:rPr>
          <w:rFonts w:ascii="Lato" w:hAnsi="Lato"/>
          <w:sz w:val="20"/>
          <w:szCs w:val="20"/>
        </w:rPr>
        <w:t>dont</w:t>
      </w:r>
      <w:proofErr w:type="gramEnd"/>
      <w:r>
        <w:rPr>
          <w:rFonts w:ascii="Lato" w:hAnsi="Lato"/>
          <w:sz w:val="20"/>
          <w:szCs w:val="20"/>
        </w:rPr>
        <w:t xml:space="preserve"> un extrait est annexé aux présentes ; ci-après indifféremment dénommée « ………..» ou le “Garant”,</w:t>
      </w:r>
    </w:p>
    <w:p w14:paraId="05E74C49" w14:textId="77777777" w:rsidR="00363B11" w:rsidRDefault="00363B11">
      <w:pPr>
        <w:widowControl w:val="0"/>
        <w:spacing w:line="240" w:lineRule="auto"/>
        <w:contextualSpacing/>
        <w:jc w:val="both"/>
        <w:rPr>
          <w:rFonts w:ascii="Lato" w:hAnsi="Lato"/>
          <w:sz w:val="20"/>
          <w:szCs w:val="20"/>
        </w:rPr>
      </w:pPr>
    </w:p>
    <w:p w14:paraId="15663A61" w14:textId="77777777" w:rsidR="00363B11" w:rsidRDefault="00DF02FA">
      <w:pPr>
        <w:widowControl w:val="0"/>
        <w:spacing w:line="240" w:lineRule="auto"/>
        <w:contextualSpacing/>
        <w:jc w:val="both"/>
        <w:rPr>
          <w:rFonts w:ascii="Lato" w:hAnsi="Lato"/>
          <w:sz w:val="20"/>
          <w:szCs w:val="20"/>
          <w:lang w:val="fr-CA"/>
        </w:rPr>
      </w:pPr>
      <w:r>
        <w:rPr>
          <w:rFonts w:ascii="Lato" w:hAnsi="Lato"/>
          <w:sz w:val="20"/>
          <w:szCs w:val="20"/>
        </w:rPr>
        <w:t>A</w:t>
      </w:r>
      <w:proofErr w:type="spellStart"/>
      <w:r>
        <w:rPr>
          <w:rFonts w:ascii="Lato" w:hAnsi="Lato"/>
          <w:sz w:val="20"/>
          <w:szCs w:val="20"/>
          <w:lang w:val="fr-CA"/>
        </w:rPr>
        <w:t>vons</w:t>
      </w:r>
      <w:proofErr w:type="spellEnd"/>
      <w:r>
        <w:rPr>
          <w:rFonts w:ascii="Lato" w:hAnsi="Lato"/>
          <w:sz w:val="20"/>
          <w:szCs w:val="20"/>
          <w:lang w:val="fr-CA"/>
        </w:rPr>
        <w:t xml:space="preserve"> été informés que ____________________ dont le siège social est à ………, Immeuble ………, </w:t>
      </w:r>
      <w:r>
        <w:rPr>
          <w:rFonts w:ascii="Lato" w:eastAsia="Calibri" w:hAnsi="Lato" w:cs="Calibri"/>
          <w:sz w:val="20"/>
          <w:szCs w:val="20"/>
        </w:rPr>
        <w:t>immatriculée au Registre de Commerce et du Crédit Mobilier de …………… sous le Numéro …</w:t>
      </w:r>
      <w:proofErr w:type="gramStart"/>
      <w:r>
        <w:rPr>
          <w:rFonts w:ascii="Lato" w:eastAsia="Calibri" w:hAnsi="Lato" w:cs="Calibri"/>
          <w:sz w:val="20"/>
          <w:szCs w:val="20"/>
        </w:rPr>
        <w:t>…….</w:t>
      </w:r>
      <w:proofErr w:type="gramEnd"/>
      <w:r>
        <w:rPr>
          <w:rFonts w:ascii="Lato" w:eastAsia="Calibri" w:hAnsi="Lato" w:cs="Calibri"/>
          <w:sz w:val="20"/>
          <w:szCs w:val="20"/>
        </w:rPr>
        <w:t xml:space="preserve">, </w:t>
      </w:r>
      <w:r>
        <w:rPr>
          <w:rFonts w:ascii="Lato" w:hAnsi="Lato"/>
          <w:sz w:val="20"/>
          <w:szCs w:val="20"/>
          <w:lang w:val="fr-CA"/>
        </w:rPr>
        <w:t xml:space="preserve">(ci-après dénommé le « Donneur d’ordre ») a conclu un marché/contrat ci-après le « Marché/Contrat » avec la Banque Ouest Africaine de Développement, ci-après dénommée </w:t>
      </w:r>
      <w:r>
        <w:rPr>
          <w:rFonts w:ascii="Lato" w:hAnsi="Lato"/>
          <w:sz w:val="20"/>
          <w:szCs w:val="20"/>
        </w:rPr>
        <w:t>le «Bénéficiaire» relatif à ……………</w:t>
      </w:r>
      <w:r>
        <w:rPr>
          <w:rFonts w:ascii="Lato" w:hAnsi="Lato"/>
          <w:sz w:val="20"/>
          <w:szCs w:val="20"/>
          <w:lang w:val="fr-CA"/>
        </w:rPr>
        <w:t>).</w:t>
      </w:r>
    </w:p>
    <w:p w14:paraId="0DDA5503" w14:textId="77777777" w:rsidR="00363B11" w:rsidRDefault="00363B11">
      <w:pPr>
        <w:widowControl w:val="0"/>
        <w:spacing w:line="240" w:lineRule="auto"/>
        <w:contextualSpacing/>
        <w:jc w:val="both"/>
        <w:rPr>
          <w:rFonts w:ascii="Lato" w:hAnsi="Lato"/>
          <w:sz w:val="20"/>
          <w:szCs w:val="20"/>
          <w:lang w:val="fr-CA"/>
        </w:rPr>
      </w:pPr>
    </w:p>
    <w:p w14:paraId="0BFC094B" w14:textId="77777777" w:rsidR="00363B11" w:rsidRDefault="00DF02FA">
      <w:pPr>
        <w:widowControl w:val="0"/>
        <w:spacing w:line="240" w:lineRule="auto"/>
        <w:contextualSpacing/>
        <w:jc w:val="both"/>
        <w:rPr>
          <w:rFonts w:ascii="Lato" w:hAnsi="Lato"/>
          <w:sz w:val="20"/>
          <w:szCs w:val="20"/>
        </w:rPr>
      </w:pPr>
      <w:r>
        <w:rPr>
          <w:rFonts w:ascii="Lato" w:hAnsi="Lato"/>
          <w:sz w:val="20"/>
          <w:szCs w:val="20"/>
        </w:rPr>
        <w:t xml:space="preserve">De plus, nous comprenons qu'en vertu des conditions du Contrat/Marché, une avance d'un montant de ………… </w:t>
      </w:r>
      <w:proofErr w:type="gramStart"/>
      <w:r>
        <w:rPr>
          <w:rFonts w:ascii="Lato" w:hAnsi="Lato"/>
          <w:sz w:val="20"/>
          <w:szCs w:val="20"/>
        </w:rPr>
        <w:t>(….</w:t>
      </w:r>
      <w:proofErr w:type="gramEnd"/>
      <w:r>
        <w:rPr>
          <w:rFonts w:ascii="Lato" w:hAnsi="Lato"/>
          <w:sz w:val="20"/>
          <w:szCs w:val="20"/>
        </w:rPr>
        <w:t xml:space="preserve">) francs CFA représentant …… pourcent (…) % du montant total est versée au Donneur d'ordre en guise d’avance de démarrage. </w:t>
      </w:r>
    </w:p>
    <w:p w14:paraId="5EFD345F" w14:textId="77777777" w:rsidR="00363B11" w:rsidRDefault="00363B11">
      <w:pPr>
        <w:widowControl w:val="0"/>
        <w:spacing w:line="240" w:lineRule="auto"/>
        <w:contextualSpacing/>
        <w:jc w:val="both"/>
        <w:rPr>
          <w:rFonts w:ascii="Lato" w:hAnsi="Lato"/>
          <w:sz w:val="20"/>
          <w:szCs w:val="20"/>
        </w:rPr>
      </w:pPr>
    </w:p>
    <w:p w14:paraId="32CF0E35" w14:textId="77777777" w:rsidR="00363B11" w:rsidRDefault="00DF02FA">
      <w:pPr>
        <w:widowControl w:val="0"/>
        <w:spacing w:line="240" w:lineRule="auto"/>
        <w:contextualSpacing/>
        <w:jc w:val="both"/>
        <w:rPr>
          <w:rFonts w:ascii="Lato" w:hAnsi="Lato"/>
          <w:sz w:val="20"/>
          <w:szCs w:val="20"/>
        </w:rPr>
      </w:pPr>
      <w:r>
        <w:rPr>
          <w:rFonts w:ascii="Lato" w:hAnsi="Lato"/>
          <w:sz w:val="20"/>
          <w:szCs w:val="20"/>
        </w:rPr>
        <w:t>A la demande du Donneur d'ordre, nous ………</w:t>
      </w:r>
      <w:proofErr w:type="gramStart"/>
      <w:r>
        <w:rPr>
          <w:rFonts w:ascii="Lato" w:hAnsi="Lato"/>
          <w:sz w:val="20"/>
          <w:szCs w:val="20"/>
        </w:rPr>
        <w:t>…….</w:t>
      </w:r>
      <w:proofErr w:type="gramEnd"/>
      <w:r>
        <w:rPr>
          <w:rFonts w:ascii="Lato" w:hAnsi="Lato"/>
          <w:sz w:val="20"/>
          <w:szCs w:val="20"/>
        </w:rPr>
        <w:t xml:space="preserve">, en qualité de Garant, garantissons dans les termes de l’Acte Uniforme de l’OHADA portant organisation des Sûretés et aux conditions des présentes, </w:t>
      </w:r>
      <w:r>
        <w:rPr>
          <w:rFonts w:ascii="Lato" w:eastAsia="Calibri" w:hAnsi="Lato" w:cs="Calibri"/>
          <w:sz w:val="20"/>
          <w:szCs w:val="20"/>
        </w:rPr>
        <w:t>de manière autonome, irrévocable</w:t>
      </w:r>
      <w:r>
        <w:rPr>
          <w:rFonts w:ascii="Lato" w:hAnsi="Lato"/>
          <w:sz w:val="20"/>
          <w:szCs w:val="20"/>
        </w:rPr>
        <w:t xml:space="preserve"> et inconditionnelle au Bénéficiaire le versement de la somme de …………… (……………) francs CFA dû au titre de la garantie susvisée. </w:t>
      </w:r>
    </w:p>
    <w:p w14:paraId="4C60DE18" w14:textId="77777777" w:rsidR="00363B11" w:rsidRDefault="00363B11">
      <w:pPr>
        <w:widowControl w:val="0"/>
        <w:spacing w:line="240" w:lineRule="auto"/>
        <w:contextualSpacing/>
        <w:jc w:val="both"/>
        <w:rPr>
          <w:rFonts w:ascii="Lato" w:hAnsi="Lato"/>
          <w:sz w:val="20"/>
          <w:szCs w:val="20"/>
        </w:rPr>
      </w:pPr>
    </w:p>
    <w:p w14:paraId="3B352C90" w14:textId="77777777" w:rsidR="00363B11" w:rsidRDefault="00DF02FA">
      <w:pPr>
        <w:widowControl w:val="0"/>
        <w:spacing w:line="240" w:lineRule="auto"/>
        <w:contextualSpacing/>
        <w:jc w:val="both"/>
        <w:rPr>
          <w:rFonts w:ascii="Lato" w:hAnsi="Lato"/>
          <w:sz w:val="20"/>
          <w:szCs w:val="20"/>
        </w:rPr>
      </w:pPr>
      <w:r>
        <w:rPr>
          <w:rFonts w:ascii="Lato" w:hAnsi="Lato"/>
          <w:sz w:val="20"/>
          <w:szCs w:val="20"/>
        </w:rPr>
        <w:t xml:space="preserve">En conséquence, nous paierons au Bénéficiaire sans délai à sa première demande, le montant intégral ou partiel appelé de la garantie susvisée sans pouvoir lui opposer de motif, notamment de son chef ou de celui du Donneur d'ordre. </w:t>
      </w:r>
      <w:r>
        <w:rPr>
          <w:rFonts w:ascii="Lato" w:eastAsia="Calibri" w:hAnsi="Lato" w:cs="Calibri"/>
          <w:sz w:val="20"/>
          <w:szCs w:val="20"/>
        </w:rPr>
        <w:t>Aussi, nous nous interdisons formellement d'opposer toutes exceptions de la caution et ce conformément aux dispositions de l'Acte Uniforme OHADA portant organisation des Sûretés</w:t>
      </w:r>
      <w:r>
        <w:rPr>
          <w:rFonts w:ascii="Lato" w:hAnsi="Lato"/>
          <w:sz w:val="20"/>
          <w:szCs w:val="20"/>
        </w:rPr>
        <w:t xml:space="preserve"> et renonçons à nous prévaloir d'une quelconque exception tirée du Contrat liant le Bénéficiaire et le Donneur d'ordre, à l’égard duquel notre engagement de garantie et l'exécution de celle-ci sont parfaitement autonomes. </w:t>
      </w:r>
    </w:p>
    <w:p w14:paraId="01FB7518" w14:textId="77777777" w:rsidR="00363B11" w:rsidRDefault="00363B11">
      <w:pPr>
        <w:widowControl w:val="0"/>
        <w:spacing w:line="240" w:lineRule="auto"/>
        <w:contextualSpacing/>
        <w:jc w:val="both"/>
        <w:rPr>
          <w:rFonts w:ascii="Lato" w:hAnsi="Lato"/>
          <w:sz w:val="20"/>
          <w:szCs w:val="20"/>
        </w:rPr>
      </w:pPr>
    </w:p>
    <w:p w14:paraId="26C7D8F6" w14:textId="77777777" w:rsidR="00363B11" w:rsidRDefault="00DF02FA">
      <w:pPr>
        <w:widowControl w:val="0"/>
        <w:spacing w:line="240" w:lineRule="auto"/>
        <w:contextualSpacing/>
        <w:jc w:val="both"/>
        <w:rPr>
          <w:rFonts w:ascii="Lato" w:hAnsi="Lato"/>
          <w:sz w:val="20"/>
          <w:szCs w:val="20"/>
        </w:rPr>
      </w:pPr>
      <w:r>
        <w:rPr>
          <w:rFonts w:ascii="Lato" w:eastAsia="Calibri" w:hAnsi="Lato" w:cstheme="minorHAnsi"/>
          <w:sz w:val="20"/>
          <w:szCs w:val="20"/>
        </w:rPr>
        <w:t>La présente garantie pourra faire l'objet d'une ou plusieurs demandes de paiement jusqu'à concurrence du montant maximal ci-dessus ; étant entendu que t</w:t>
      </w:r>
      <w:r>
        <w:rPr>
          <w:rFonts w:ascii="Lato" w:hAnsi="Lato"/>
          <w:sz w:val="20"/>
          <w:szCs w:val="20"/>
        </w:rPr>
        <w:t xml:space="preserve">out paiement fait en exécution de celle-ci s'imputera sur son montant global. </w:t>
      </w:r>
    </w:p>
    <w:p w14:paraId="5BDB1488" w14:textId="77777777" w:rsidR="00363B11" w:rsidRDefault="00363B11">
      <w:pPr>
        <w:widowControl w:val="0"/>
        <w:autoSpaceDE w:val="0"/>
        <w:autoSpaceDN w:val="0"/>
        <w:adjustRightInd w:val="0"/>
        <w:spacing w:before="168" w:after="0" w:line="240" w:lineRule="auto"/>
        <w:ind w:right="9"/>
        <w:contextualSpacing/>
        <w:jc w:val="both"/>
        <w:rPr>
          <w:rFonts w:ascii="Lato" w:hAnsi="Lato"/>
          <w:sz w:val="20"/>
          <w:szCs w:val="20"/>
        </w:rPr>
      </w:pPr>
    </w:p>
    <w:p w14:paraId="7EAF9AF7" w14:textId="77777777" w:rsidR="00363B11" w:rsidRDefault="00DF02FA">
      <w:pPr>
        <w:widowControl w:val="0"/>
        <w:autoSpaceDE w:val="0"/>
        <w:autoSpaceDN w:val="0"/>
        <w:adjustRightInd w:val="0"/>
        <w:spacing w:after="0" w:line="240" w:lineRule="auto"/>
        <w:contextualSpacing/>
        <w:jc w:val="both"/>
        <w:rPr>
          <w:rFonts w:ascii="Lato" w:eastAsia="Calibri" w:hAnsi="Lato" w:cs="Calibri"/>
          <w:sz w:val="20"/>
          <w:szCs w:val="20"/>
        </w:rPr>
      </w:pPr>
      <w:r>
        <w:rPr>
          <w:rFonts w:ascii="Lato" w:eastAsia="Calibri" w:hAnsi="Lato" w:cs="Calibri"/>
          <w:sz w:val="20"/>
          <w:szCs w:val="20"/>
        </w:rPr>
        <w:t>Chaque demande de paiement devra faire référence à la présente garantie autonome et mentionner la somme demandée étant précisé que cette somme ne pourra excéder le montant maximum garanti.</w:t>
      </w:r>
    </w:p>
    <w:p w14:paraId="31D8F5B6" w14:textId="77777777" w:rsidR="00363B11" w:rsidRDefault="00363B11">
      <w:pPr>
        <w:widowControl w:val="0"/>
        <w:autoSpaceDE w:val="0"/>
        <w:autoSpaceDN w:val="0"/>
        <w:adjustRightInd w:val="0"/>
        <w:spacing w:after="0" w:line="240" w:lineRule="auto"/>
        <w:ind w:left="379"/>
        <w:contextualSpacing/>
        <w:jc w:val="both"/>
        <w:rPr>
          <w:rFonts w:ascii="Lato" w:eastAsia="Calibri" w:hAnsi="Lato" w:cs="Calibri"/>
          <w:sz w:val="20"/>
          <w:szCs w:val="20"/>
        </w:rPr>
      </w:pPr>
    </w:p>
    <w:p w14:paraId="6B5703E2" w14:textId="77777777" w:rsidR="00363B11" w:rsidRDefault="00DF02FA">
      <w:pPr>
        <w:widowControl w:val="0"/>
        <w:spacing w:line="240" w:lineRule="auto"/>
        <w:contextualSpacing/>
        <w:jc w:val="both"/>
        <w:rPr>
          <w:rFonts w:ascii="Lato" w:hAnsi="Lato"/>
          <w:sz w:val="20"/>
          <w:szCs w:val="20"/>
        </w:rPr>
      </w:pPr>
      <w:r>
        <w:rPr>
          <w:rFonts w:ascii="Lato" w:hAnsi="Lato"/>
          <w:sz w:val="20"/>
          <w:szCs w:val="20"/>
        </w:rPr>
        <w:t xml:space="preserve">L'appel en garantie se fera par lettre recommandée avec accusé de réception adressée par le Bénéficiaire au Garant avant la date d'échéance de la garantie et notifiera la défaillance du Donneur d'ordre dans l’exécution de ses obligations au titre du Marché/Contrat étant entendu que l’effectivité ou le bien-fondé du manquement dénoncé par le Bénéficiaire est totalement indifférent à l’exécution de notre engagement. </w:t>
      </w:r>
    </w:p>
    <w:p w14:paraId="043CDADC" w14:textId="77777777" w:rsidR="00363B11" w:rsidRDefault="00363B11">
      <w:pPr>
        <w:widowControl w:val="0"/>
        <w:spacing w:line="240" w:lineRule="auto"/>
        <w:contextualSpacing/>
        <w:jc w:val="both"/>
        <w:rPr>
          <w:rFonts w:ascii="Lato" w:hAnsi="Lato"/>
          <w:sz w:val="20"/>
          <w:szCs w:val="20"/>
        </w:rPr>
      </w:pPr>
    </w:p>
    <w:p w14:paraId="2DA4D0D0" w14:textId="77777777" w:rsidR="00363B11" w:rsidRDefault="00DF02FA">
      <w:pPr>
        <w:widowControl w:val="0"/>
        <w:spacing w:line="240" w:lineRule="auto"/>
        <w:contextualSpacing/>
        <w:jc w:val="both"/>
        <w:rPr>
          <w:rFonts w:ascii="Lato" w:hAnsi="Lato"/>
          <w:sz w:val="20"/>
          <w:szCs w:val="20"/>
        </w:rPr>
      </w:pPr>
      <w:r>
        <w:rPr>
          <w:rFonts w:ascii="Lato" w:hAnsi="Lato"/>
          <w:sz w:val="20"/>
          <w:szCs w:val="20"/>
        </w:rPr>
        <w:t xml:space="preserve">Les paiements au titre de la Garantie seront effectués au plus tard cinq (05) jours ouvrés à compter de la date de réception de la demande en paiement et exempts de tous droits, taxes ou dépenses de toute sorte (présents ou à venir) qui seraient autrement déduits, prélevés ou retenus. </w:t>
      </w:r>
    </w:p>
    <w:p w14:paraId="26EB7975" w14:textId="77777777" w:rsidR="00363B11" w:rsidRDefault="00363B11">
      <w:pPr>
        <w:widowControl w:val="0"/>
        <w:spacing w:line="240" w:lineRule="auto"/>
        <w:contextualSpacing/>
        <w:jc w:val="both"/>
        <w:rPr>
          <w:rFonts w:ascii="Lato" w:hAnsi="Lato"/>
          <w:sz w:val="20"/>
          <w:szCs w:val="20"/>
        </w:rPr>
      </w:pPr>
    </w:p>
    <w:p w14:paraId="329F3254" w14:textId="77777777" w:rsidR="00363B11" w:rsidRDefault="00363B11">
      <w:pPr>
        <w:widowControl w:val="0"/>
        <w:spacing w:line="240" w:lineRule="auto"/>
        <w:contextualSpacing/>
        <w:jc w:val="both"/>
        <w:rPr>
          <w:rFonts w:ascii="Lato" w:hAnsi="Lato"/>
          <w:sz w:val="20"/>
          <w:szCs w:val="20"/>
        </w:rPr>
      </w:pPr>
    </w:p>
    <w:p w14:paraId="205A9C88" w14:textId="77777777" w:rsidR="00363B11" w:rsidRDefault="00DF02FA">
      <w:pPr>
        <w:widowControl w:val="0"/>
        <w:spacing w:line="240" w:lineRule="auto"/>
        <w:contextualSpacing/>
        <w:jc w:val="both"/>
        <w:rPr>
          <w:rFonts w:ascii="Lato" w:hAnsi="Lato"/>
          <w:sz w:val="20"/>
          <w:szCs w:val="20"/>
        </w:rPr>
      </w:pPr>
      <w:r>
        <w:rPr>
          <w:rFonts w:ascii="Lato" w:hAnsi="Lato"/>
          <w:sz w:val="20"/>
          <w:szCs w:val="20"/>
        </w:rPr>
        <w:t xml:space="preserve">Nous nous interdisons de céder ou de transférer nos droits et obligations au titre de la Garantie sans I ‘accord écrit préalable du Bénéficiaire. </w:t>
      </w:r>
    </w:p>
    <w:p w14:paraId="4F33C2FB" w14:textId="77777777" w:rsidR="00363B11" w:rsidRDefault="00363B11">
      <w:pPr>
        <w:widowControl w:val="0"/>
        <w:spacing w:line="240" w:lineRule="auto"/>
        <w:contextualSpacing/>
        <w:jc w:val="both"/>
        <w:rPr>
          <w:rFonts w:ascii="Lato" w:hAnsi="Lato"/>
          <w:sz w:val="20"/>
          <w:szCs w:val="20"/>
        </w:rPr>
      </w:pPr>
    </w:p>
    <w:p w14:paraId="0FCBEC28" w14:textId="77777777" w:rsidR="00363B11" w:rsidRDefault="00DF02FA">
      <w:pPr>
        <w:widowControl w:val="0"/>
        <w:spacing w:line="240" w:lineRule="auto"/>
        <w:contextualSpacing/>
        <w:jc w:val="both"/>
        <w:rPr>
          <w:rFonts w:ascii="Lato" w:hAnsi="Lato"/>
          <w:sz w:val="20"/>
          <w:szCs w:val="20"/>
        </w:rPr>
      </w:pPr>
      <w:r>
        <w:rPr>
          <w:rFonts w:ascii="Lato" w:hAnsi="Lato"/>
          <w:sz w:val="20"/>
          <w:szCs w:val="20"/>
        </w:rPr>
        <w:t xml:space="preserve">Nous garantissons que le présent engagement est émis conformément aux lois régissant notre société et notamment que les pouvoirs de la/les personnes signataires lui/leur permettent d'engager valablement le Garant dans les termes de la présente garantie. </w:t>
      </w:r>
    </w:p>
    <w:p w14:paraId="1D2F6D43" w14:textId="77777777" w:rsidR="00363B11" w:rsidRDefault="00363B11">
      <w:pPr>
        <w:widowControl w:val="0"/>
        <w:spacing w:line="240" w:lineRule="auto"/>
        <w:contextualSpacing/>
        <w:jc w:val="both"/>
        <w:rPr>
          <w:rFonts w:ascii="Lato" w:hAnsi="Lato"/>
          <w:sz w:val="20"/>
          <w:szCs w:val="20"/>
        </w:rPr>
      </w:pPr>
    </w:p>
    <w:p w14:paraId="3F7F55B1" w14:textId="77777777" w:rsidR="00363B11" w:rsidRDefault="00DF02FA">
      <w:pPr>
        <w:widowControl w:val="0"/>
        <w:spacing w:line="240" w:lineRule="auto"/>
        <w:contextualSpacing/>
        <w:jc w:val="both"/>
        <w:rPr>
          <w:rFonts w:ascii="Lato" w:hAnsi="Lato"/>
          <w:sz w:val="20"/>
          <w:szCs w:val="20"/>
        </w:rPr>
      </w:pPr>
      <w:r>
        <w:rPr>
          <w:rFonts w:ascii="Lato" w:hAnsi="Lato"/>
          <w:sz w:val="20"/>
          <w:szCs w:val="20"/>
        </w:rPr>
        <w:t xml:space="preserve">La présente garantie entre en vigueur le ……………. </w:t>
      </w:r>
      <w:proofErr w:type="gramStart"/>
      <w:r>
        <w:rPr>
          <w:rFonts w:ascii="Lato" w:hAnsi="Lato"/>
          <w:sz w:val="20"/>
          <w:szCs w:val="20"/>
        </w:rPr>
        <w:t>et</w:t>
      </w:r>
      <w:proofErr w:type="gramEnd"/>
      <w:r>
        <w:rPr>
          <w:rFonts w:ascii="Lato" w:hAnsi="Lato"/>
          <w:sz w:val="20"/>
          <w:szCs w:val="20"/>
        </w:rPr>
        <w:t xml:space="preserve"> restera valable jusqu'au ………….. </w:t>
      </w:r>
    </w:p>
    <w:p w14:paraId="1307438A" w14:textId="77777777" w:rsidR="00363B11" w:rsidRDefault="00DF02FA">
      <w:pPr>
        <w:pStyle w:val="Corpsdetexte"/>
        <w:contextualSpacing/>
        <w:rPr>
          <w:rFonts w:ascii="Lato" w:hAnsi="Lato"/>
          <w:szCs w:val="20"/>
        </w:rPr>
      </w:pPr>
      <w:r>
        <w:rPr>
          <w:rFonts w:ascii="Lato" w:hAnsi="Lato"/>
          <w:szCs w:val="20"/>
        </w:rPr>
        <w:lastRenderedPageBreak/>
        <w:t>En ce qui concerne l’exécution de la présente garantie et de ses suites, les parties font élection de domicile en leurs sièges sociaux respectifs où toute notification en exécution de la garantie autonome pourra leur être valablement faite par tout moyen laissant trace écrite de sa réception par le destinataire.</w:t>
      </w:r>
    </w:p>
    <w:p w14:paraId="18B6CF9D" w14:textId="77777777" w:rsidR="00363B11" w:rsidRDefault="00363B11">
      <w:pPr>
        <w:pStyle w:val="Corpsdetexte"/>
        <w:contextualSpacing/>
        <w:rPr>
          <w:rFonts w:ascii="Lato" w:hAnsi="Lato"/>
          <w:szCs w:val="20"/>
        </w:rPr>
      </w:pPr>
    </w:p>
    <w:p w14:paraId="384782A4" w14:textId="77777777" w:rsidR="00363B11" w:rsidRDefault="00DF02FA">
      <w:pPr>
        <w:widowControl w:val="0"/>
        <w:spacing w:line="240" w:lineRule="auto"/>
        <w:contextualSpacing/>
        <w:jc w:val="both"/>
        <w:rPr>
          <w:rFonts w:ascii="Lato" w:hAnsi="Lato"/>
          <w:sz w:val="20"/>
          <w:szCs w:val="20"/>
        </w:rPr>
      </w:pPr>
      <w:r>
        <w:rPr>
          <w:rFonts w:ascii="Lato" w:hAnsi="Lato"/>
          <w:sz w:val="20"/>
          <w:szCs w:val="20"/>
        </w:rPr>
        <w:t xml:space="preserve">La présente garantie est régie par l'Acte Uniforme de I'OHADA portant organisation des sûretés. Tout litige relatif à sa formation, son exécution ou son interprétation sera soumis à l’appréciation des juridictions togolaises compétentes. </w:t>
      </w:r>
    </w:p>
    <w:p w14:paraId="2A6BA7CB" w14:textId="77777777" w:rsidR="00363B11" w:rsidRDefault="00363B11">
      <w:pPr>
        <w:widowControl w:val="0"/>
        <w:spacing w:line="240" w:lineRule="auto"/>
        <w:contextualSpacing/>
        <w:jc w:val="both"/>
        <w:rPr>
          <w:rFonts w:ascii="Lato" w:hAnsi="Lato"/>
          <w:sz w:val="20"/>
          <w:szCs w:val="20"/>
        </w:rPr>
      </w:pPr>
    </w:p>
    <w:p w14:paraId="7F10E4E5" w14:textId="77777777" w:rsidR="00363B11" w:rsidRDefault="00DF02FA">
      <w:pPr>
        <w:widowControl w:val="0"/>
        <w:spacing w:line="240" w:lineRule="auto"/>
        <w:contextualSpacing/>
        <w:jc w:val="both"/>
        <w:rPr>
          <w:rFonts w:ascii="Lato" w:hAnsi="Lato"/>
          <w:sz w:val="20"/>
          <w:szCs w:val="20"/>
        </w:rPr>
      </w:pPr>
      <w:r>
        <w:rPr>
          <w:rFonts w:ascii="Lato" w:hAnsi="Lato"/>
          <w:sz w:val="20"/>
          <w:szCs w:val="20"/>
        </w:rPr>
        <w:t xml:space="preserve">Fait à Lomé, le ………… </w:t>
      </w:r>
    </w:p>
    <w:p w14:paraId="462A1057" w14:textId="77777777" w:rsidR="00363B11" w:rsidRDefault="00363B11">
      <w:pPr>
        <w:widowControl w:val="0"/>
        <w:spacing w:line="240" w:lineRule="auto"/>
        <w:contextualSpacing/>
        <w:jc w:val="both"/>
        <w:rPr>
          <w:rFonts w:ascii="Lato" w:hAnsi="Lato"/>
          <w:sz w:val="20"/>
          <w:szCs w:val="20"/>
        </w:rPr>
      </w:pPr>
    </w:p>
    <w:p w14:paraId="56C1A9DA" w14:textId="77777777" w:rsidR="00363B11" w:rsidRDefault="00DF02FA">
      <w:pPr>
        <w:widowControl w:val="0"/>
        <w:spacing w:line="240" w:lineRule="auto"/>
        <w:contextualSpacing/>
        <w:jc w:val="both"/>
        <w:rPr>
          <w:rFonts w:ascii="Lato" w:hAnsi="Lato"/>
          <w:sz w:val="20"/>
          <w:szCs w:val="20"/>
          <w:lang w:val="fr-CA"/>
        </w:rPr>
      </w:pPr>
      <w:r>
        <w:rPr>
          <w:rFonts w:ascii="Lato" w:hAnsi="Lato"/>
          <w:sz w:val="20"/>
          <w:szCs w:val="20"/>
          <w:lang w:val="fr-CA"/>
        </w:rPr>
        <w:t>_____________________</w:t>
      </w:r>
    </w:p>
    <w:p w14:paraId="5E9DFEA3" w14:textId="77777777" w:rsidR="00363B11" w:rsidRDefault="00363B11">
      <w:pPr>
        <w:widowControl w:val="0"/>
        <w:spacing w:line="240" w:lineRule="auto"/>
        <w:contextualSpacing/>
        <w:jc w:val="both"/>
        <w:rPr>
          <w:rFonts w:ascii="Lato" w:hAnsi="Lato"/>
          <w:sz w:val="20"/>
          <w:szCs w:val="20"/>
          <w:lang w:val="fr-CA"/>
        </w:rPr>
      </w:pPr>
    </w:p>
    <w:p w14:paraId="6E3EA960" w14:textId="77777777" w:rsidR="00363B11" w:rsidRDefault="00DF02FA">
      <w:pPr>
        <w:widowControl w:val="0"/>
        <w:spacing w:line="240" w:lineRule="auto"/>
        <w:contextualSpacing/>
        <w:jc w:val="both"/>
        <w:rPr>
          <w:rFonts w:ascii="Lato" w:hAnsi="Lato"/>
          <w:sz w:val="20"/>
          <w:szCs w:val="20"/>
          <w:lang w:val="fr-CA"/>
        </w:rPr>
      </w:pPr>
      <w:r>
        <w:rPr>
          <w:rFonts w:ascii="Lato" w:hAnsi="Lato"/>
          <w:sz w:val="20"/>
          <w:szCs w:val="20"/>
          <w:lang w:val="fr-CA"/>
        </w:rPr>
        <w:t>Signature</w:t>
      </w:r>
    </w:p>
    <w:p w14:paraId="74F4B2DF" w14:textId="77777777" w:rsidR="00363B11" w:rsidRDefault="00363B11">
      <w:pPr>
        <w:widowControl w:val="0"/>
        <w:spacing w:line="240" w:lineRule="auto"/>
        <w:contextualSpacing/>
        <w:jc w:val="both"/>
        <w:rPr>
          <w:rFonts w:ascii="Lato" w:hAnsi="Lato"/>
          <w:sz w:val="20"/>
          <w:szCs w:val="20"/>
        </w:rPr>
      </w:pPr>
    </w:p>
    <w:p w14:paraId="6A7EFD89" w14:textId="77777777" w:rsidR="00363B11" w:rsidRDefault="00363B11">
      <w:pPr>
        <w:widowControl w:val="0"/>
        <w:spacing w:before="40" w:after="80" w:line="240" w:lineRule="exact"/>
        <w:jc w:val="center"/>
        <w:rPr>
          <w:rFonts w:ascii="Lato" w:hAnsi="Lato" w:cs="Arial"/>
          <w:bCs/>
          <w:caps/>
          <w:sz w:val="20"/>
          <w:szCs w:val="20"/>
        </w:rPr>
      </w:pPr>
    </w:p>
    <w:p w14:paraId="24D15999" w14:textId="77777777" w:rsidR="00363B11" w:rsidRDefault="00363B11">
      <w:pPr>
        <w:tabs>
          <w:tab w:val="left" w:pos="1134"/>
          <w:tab w:val="left" w:pos="5387"/>
        </w:tabs>
        <w:jc w:val="both"/>
        <w:rPr>
          <w:rFonts w:ascii="Lato" w:hAnsi="Lato" w:cs="Arial"/>
          <w:sz w:val="20"/>
          <w:szCs w:val="20"/>
        </w:rPr>
      </w:pPr>
    </w:p>
    <w:p w14:paraId="0E66FA7B" w14:textId="77777777" w:rsidR="00363B11" w:rsidRDefault="00DF02FA">
      <w:pPr>
        <w:tabs>
          <w:tab w:val="left" w:pos="1134"/>
          <w:tab w:val="left" w:pos="5387"/>
        </w:tabs>
        <w:jc w:val="both"/>
        <w:rPr>
          <w:rFonts w:ascii="Lato" w:hAnsi="Lato"/>
          <w:sz w:val="20"/>
          <w:szCs w:val="20"/>
        </w:rPr>
      </w:pPr>
      <w:r>
        <w:rPr>
          <w:rFonts w:ascii="Lato" w:hAnsi="Lato" w:cs="Arial"/>
          <w:sz w:val="20"/>
          <w:szCs w:val="20"/>
        </w:rPr>
        <w:t>(</w:t>
      </w:r>
      <w:proofErr w:type="gramStart"/>
      <w:r>
        <w:rPr>
          <w:rFonts w:ascii="Lato" w:hAnsi="Lato" w:cs="Arial"/>
          <w:sz w:val="20"/>
          <w:szCs w:val="20"/>
        </w:rPr>
        <w:t>lieu</w:t>
      </w:r>
      <w:proofErr w:type="gramEnd"/>
      <w:r>
        <w:rPr>
          <w:rFonts w:ascii="Lato" w:hAnsi="Lato" w:cs="Arial"/>
          <w:sz w:val="20"/>
          <w:szCs w:val="20"/>
        </w:rPr>
        <w:t xml:space="preserve"> et date)</w:t>
      </w:r>
      <w:r>
        <w:rPr>
          <w:rFonts w:ascii="Lato" w:hAnsi="Lato" w:cs="Arial"/>
          <w:sz w:val="20"/>
          <w:szCs w:val="20"/>
        </w:rPr>
        <w:tab/>
      </w:r>
      <w:r>
        <w:rPr>
          <w:rFonts w:ascii="Lato" w:hAnsi="Lato" w:cs="Arial"/>
          <w:sz w:val="20"/>
          <w:szCs w:val="20"/>
        </w:rPr>
        <w:tab/>
        <w:t>(signature)</w:t>
      </w:r>
      <w:r>
        <w:rPr>
          <w:rStyle w:val="Caractresdenotedebasdepage"/>
          <w:rFonts w:ascii="Lato" w:hAnsi="Lato" w:cs="Arial"/>
          <w:i/>
          <w:sz w:val="20"/>
          <w:szCs w:val="20"/>
        </w:rPr>
        <w:footnoteReference w:id="1"/>
      </w:r>
    </w:p>
    <w:p w14:paraId="1FA4077E" w14:textId="77777777" w:rsidR="00363B11" w:rsidRDefault="00363B11">
      <w:pPr>
        <w:widowControl w:val="0"/>
        <w:spacing w:before="40" w:after="80" w:line="240" w:lineRule="exact"/>
        <w:jc w:val="center"/>
        <w:rPr>
          <w:rFonts w:ascii="Lato" w:hAnsi="Lato" w:cs="Arial"/>
          <w:bCs/>
          <w:caps/>
          <w:sz w:val="20"/>
          <w:szCs w:val="20"/>
        </w:rPr>
      </w:pPr>
    </w:p>
    <w:p w14:paraId="72C03933" w14:textId="77777777" w:rsidR="00363B11" w:rsidRDefault="00363B11">
      <w:pPr>
        <w:widowControl w:val="0"/>
        <w:spacing w:before="40" w:after="80" w:line="240" w:lineRule="exact"/>
        <w:jc w:val="center"/>
        <w:rPr>
          <w:rFonts w:ascii="Lato" w:hAnsi="Lato" w:cs="Arial"/>
          <w:bCs/>
          <w:caps/>
          <w:sz w:val="20"/>
          <w:szCs w:val="20"/>
        </w:rPr>
      </w:pPr>
    </w:p>
    <w:p w14:paraId="535F3DDB" w14:textId="77777777" w:rsidR="00363B11" w:rsidRDefault="00363B11">
      <w:pPr>
        <w:widowControl w:val="0"/>
        <w:spacing w:before="40" w:after="80" w:line="240" w:lineRule="exact"/>
        <w:jc w:val="center"/>
        <w:rPr>
          <w:rFonts w:ascii="Lato" w:hAnsi="Lato" w:cs="Arial"/>
          <w:bCs/>
          <w:caps/>
          <w:sz w:val="20"/>
          <w:szCs w:val="20"/>
        </w:rPr>
      </w:pPr>
    </w:p>
    <w:p w14:paraId="07D4DCCB" w14:textId="77777777" w:rsidR="00363B11" w:rsidRDefault="00363B11">
      <w:pPr>
        <w:widowControl w:val="0"/>
        <w:spacing w:before="40" w:after="80" w:line="240" w:lineRule="exact"/>
        <w:jc w:val="center"/>
        <w:rPr>
          <w:rFonts w:ascii="Lato" w:hAnsi="Lato" w:cs="Arial"/>
          <w:bCs/>
          <w:caps/>
          <w:sz w:val="20"/>
          <w:szCs w:val="20"/>
        </w:rPr>
      </w:pPr>
    </w:p>
    <w:p w14:paraId="0C27103F" w14:textId="77777777" w:rsidR="00363B11" w:rsidRDefault="00363B11">
      <w:pPr>
        <w:widowControl w:val="0"/>
        <w:spacing w:before="40" w:after="80" w:line="240" w:lineRule="exact"/>
        <w:jc w:val="center"/>
        <w:rPr>
          <w:rFonts w:ascii="Lato" w:hAnsi="Lato" w:cs="Arial"/>
          <w:bCs/>
          <w:caps/>
          <w:sz w:val="20"/>
          <w:szCs w:val="20"/>
        </w:rPr>
      </w:pPr>
    </w:p>
    <w:p w14:paraId="51A6F2B7" w14:textId="77777777" w:rsidR="00363B11" w:rsidRDefault="00363B11">
      <w:pPr>
        <w:widowControl w:val="0"/>
        <w:spacing w:before="40" w:after="80" w:line="240" w:lineRule="exact"/>
        <w:jc w:val="center"/>
        <w:rPr>
          <w:rFonts w:ascii="Lato" w:hAnsi="Lato" w:cs="Arial"/>
          <w:bCs/>
          <w:caps/>
          <w:sz w:val="20"/>
          <w:szCs w:val="20"/>
        </w:rPr>
      </w:pPr>
    </w:p>
    <w:p w14:paraId="0CBA284E" w14:textId="77777777" w:rsidR="00363B11" w:rsidRDefault="00363B11">
      <w:pPr>
        <w:widowControl w:val="0"/>
        <w:spacing w:before="40" w:after="80" w:line="240" w:lineRule="exact"/>
        <w:jc w:val="center"/>
        <w:rPr>
          <w:rFonts w:ascii="Lato" w:hAnsi="Lato" w:cs="Arial"/>
          <w:bCs/>
          <w:caps/>
          <w:sz w:val="20"/>
          <w:szCs w:val="20"/>
        </w:rPr>
      </w:pPr>
    </w:p>
    <w:p w14:paraId="5CA8F94C" w14:textId="77777777" w:rsidR="00363B11" w:rsidRDefault="00363B11">
      <w:pPr>
        <w:widowControl w:val="0"/>
        <w:spacing w:before="40" w:after="80" w:line="240" w:lineRule="exact"/>
        <w:jc w:val="center"/>
        <w:rPr>
          <w:rFonts w:ascii="Lato" w:hAnsi="Lato" w:cs="Arial"/>
          <w:bCs/>
          <w:caps/>
          <w:sz w:val="20"/>
          <w:szCs w:val="20"/>
        </w:rPr>
      </w:pPr>
    </w:p>
    <w:p w14:paraId="5970C4F4" w14:textId="77777777" w:rsidR="00363B11" w:rsidRDefault="00363B11">
      <w:pPr>
        <w:widowControl w:val="0"/>
        <w:spacing w:before="40" w:after="80" w:line="240" w:lineRule="exact"/>
        <w:jc w:val="center"/>
        <w:rPr>
          <w:rFonts w:ascii="Lato" w:hAnsi="Lato" w:cs="Arial"/>
          <w:bCs/>
          <w:caps/>
          <w:sz w:val="20"/>
          <w:szCs w:val="20"/>
        </w:rPr>
      </w:pPr>
    </w:p>
    <w:p w14:paraId="5640B781" w14:textId="77777777" w:rsidR="00363B11" w:rsidRDefault="00363B11">
      <w:pPr>
        <w:widowControl w:val="0"/>
        <w:spacing w:before="40" w:after="80" w:line="240" w:lineRule="exact"/>
        <w:jc w:val="center"/>
        <w:rPr>
          <w:rFonts w:ascii="Lato" w:hAnsi="Lato" w:cs="Arial"/>
          <w:bCs/>
          <w:caps/>
          <w:sz w:val="20"/>
          <w:szCs w:val="20"/>
        </w:rPr>
      </w:pPr>
    </w:p>
    <w:p w14:paraId="0BCCBB2A" w14:textId="77777777" w:rsidR="00363B11" w:rsidRDefault="00363B11">
      <w:pPr>
        <w:widowControl w:val="0"/>
        <w:spacing w:before="40" w:after="80" w:line="240" w:lineRule="exact"/>
        <w:rPr>
          <w:rFonts w:ascii="Lato" w:hAnsi="Lato" w:cs="Arial"/>
          <w:bCs/>
          <w:caps/>
          <w:sz w:val="20"/>
          <w:szCs w:val="20"/>
        </w:rPr>
      </w:pPr>
    </w:p>
    <w:p w14:paraId="4834F1EE" w14:textId="77777777" w:rsidR="00363B11" w:rsidRDefault="00363B11">
      <w:pPr>
        <w:widowControl w:val="0"/>
        <w:spacing w:before="40" w:after="80" w:line="240" w:lineRule="exact"/>
        <w:jc w:val="center"/>
        <w:rPr>
          <w:rFonts w:ascii="Lato" w:hAnsi="Lato" w:cs="Arial"/>
          <w:bCs/>
          <w:caps/>
          <w:sz w:val="20"/>
          <w:szCs w:val="20"/>
        </w:rPr>
      </w:pPr>
    </w:p>
    <w:p w14:paraId="32320FBA" w14:textId="77777777" w:rsidR="00363B11" w:rsidRDefault="00363B11">
      <w:pPr>
        <w:widowControl w:val="0"/>
        <w:spacing w:before="40" w:after="80" w:line="240" w:lineRule="exact"/>
        <w:jc w:val="center"/>
        <w:rPr>
          <w:rFonts w:ascii="Lato" w:hAnsi="Lato" w:cs="Arial"/>
          <w:bCs/>
          <w:caps/>
          <w:sz w:val="20"/>
          <w:szCs w:val="20"/>
        </w:rPr>
      </w:pPr>
    </w:p>
    <w:p w14:paraId="45922B5C" w14:textId="77777777" w:rsidR="00363B11" w:rsidRDefault="00363B11">
      <w:pPr>
        <w:widowControl w:val="0"/>
        <w:spacing w:before="40" w:after="80" w:line="240" w:lineRule="exact"/>
        <w:jc w:val="center"/>
        <w:rPr>
          <w:rFonts w:ascii="Lato" w:hAnsi="Lato" w:cs="Arial"/>
          <w:bCs/>
          <w:caps/>
          <w:sz w:val="20"/>
          <w:szCs w:val="20"/>
        </w:rPr>
      </w:pPr>
    </w:p>
    <w:p w14:paraId="6E74E17C" w14:textId="77777777" w:rsidR="00363B11" w:rsidRDefault="00363B11">
      <w:pPr>
        <w:widowControl w:val="0"/>
        <w:spacing w:before="40" w:after="80" w:line="240" w:lineRule="exact"/>
        <w:jc w:val="center"/>
        <w:rPr>
          <w:rFonts w:ascii="Lato" w:hAnsi="Lato" w:cs="Arial"/>
          <w:bCs/>
          <w:caps/>
          <w:sz w:val="20"/>
          <w:szCs w:val="20"/>
        </w:rPr>
      </w:pPr>
    </w:p>
    <w:p w14:paraId="2AFB7675" w14:textId="77777777" w:rsidR="00363B11" w:rsidRDefault="00363B11">
      <w:pPr>
        <w:widowControl w:val="0"/>
        <w:spacing w:before="40" w:after="80" w:line="240" w:lineRule="exact"/>
        <w:jc w:val="center"/>
        <w:rPr>
          <w:rFonts w:ascii="Lato" w:hAnsi="Lato" w:cs="Arial"/>
          <w:bCs/>
          <w:caps/>
          <w:sz w:val="20"/>
          <w:szCs w:val="20"/>
        </w:rPr>
      </w:pPr>
    </w:p>
    <w:p w14:paraId="2BD2F20B" w14:textId="77777777" w:rsidR="00363B11" w:rsidRDefault="00363B11">
      <w:pPr>
        <w:widowControl w:val="0"/>
        <w:spacing w:before="40" w:after="80" w:line="240" w:lineRule="exact"/>
        <w:jc w:val="center"/>
        <w:rPr>
          <w:rFonts w:ascii="Lato" w:hAnsi="Lato" w:cs="Arial"/>
          <w:bCs/>
          <w:caps/>
          <w:sz w:val="20"/>
          <w:szCs w:val="20"/>
        </w:rPr>
      </w:pPr>
    </w:p>
    <w:p w14:paraId="24676523" w14:textId="77777777" w:rsidR="00363B11" w:rsidRDefault="00363B11">
      <w:pPr>
        <w:widowControl w:val="0"/>
        <w:spacing w:before="40" w:after="80" w:line="240" w:lineRule="exact"/>
        <w:jc w:val="center"/>
        <w:rPr>
          <w:rFonts w:ascii="Lato" w:hAnsi="Lato" w:cs="Arial"/>
          <w:bCs/>
          <w:caps/>
          <w:sz w:val="20"/>
          <w:szCs w:val="20"/>
        </w:rPr>
      </w:pPr>
    </w:p>
    <w:p w14:paraId="691EDB25" w14:textId="77777777" w:rsidR="00363B11" w:rsidRDefault="00363B11">
      <w:pPr>
        <w:widowControl w:val="0"/>
        <w:spacing w:before="40" w:after="80" w:line="240" w:lineRule="exact"/>
        <w:jc w:val="center"/>
        <w:rPr>
          <w:rFonts w:ascii="Lato" w:hAnsi="Lato" w:cs="Arial"/>
          <w:bCs/>
          <w:caps/>
          <w:sz w:val="20"/>
          <w:szCs w:val="20"/>
        </w:rPr>
      </w:pPr>
    </w:p>
    <w:p w14:paraId="485A43E6" w14:textId="77777777" w:rsidR="00363B11" w:rsidRDefault="00363B11">
      <w:pPr>
        <w:widowControl w:val="0"/>
        <w:spacing w:before="40" w:after="80" w:line="240" w:lineRule="exact"/>
        <w:jc w:val="center"/>
        <w:rPr>
          <w:rFonts w:ascii="Lato" w:hAnsi="Lato" w:cs="Arial"/>
          <w:bCs/>
          <w:caps/>
          <w:sz w:val="20"/>
          <w:szCs w:val="20"/>
        </w:rPr>
      </w:pPr>
    </w:p>
    <w:p w14:paraId="22B50983" w14:textId="77777777" w:rsidR="00363B11" w:rsidRDefault="00363B11">
      <w:pPr>
        <w:widowControl w:val="0"/>
        <w:spacing w:before="40" w:after="80" w:line="240" w:lineRule="exact"/>
        <w:jc w:val="center"/>
        <w:rPr>
          <w:rFonts w:ascii="Lato" w:hAnsi="Lato" w:cs="Arial"/>
          <w:bCs/>
          <w:caps/>
          <w:sz w:val="20"/>
          <w:szCs w:val="20"/>
        </w:rPr>
      </w:pPr>
    </w:p>
    <w:p w14:paraId="65784215" w14:textId="77777777" w:rsidR="00363B11" w:rsidRDefault="00363B11">
      <w:pPr>
        <w:widowControl w:val="0"/>
        <w:spacing w:before="40" w:after="80" w:line="240" w:lineRule="exact"/>
        <w:jc w:val="center"/>
        <w:rPr>
          <w:rFonts w:ascii="Lato" w:hAnsi="Lato" w:cs="Arial"/>
          <w:bCs/>
          <w:caps/>
          <w:sz w:val="20"/>
          <w:szCs w:val="20"/>
        </w:rPr>
      </w:pPr>
    </w:p>
    <w:p w14:paraId="0DE0F9F8" w14:textId="77777777" w:rsidR="00363B11" w:rsidRDefault="00363B11">
      <w:pPr>
        <w:widowControl w:val="0"/>
        <w:spacing w:before="40" w:after="80" w:line="240" w:lineRule="exact"/>
        <w:jc w:val="center"/>
        <w:rPr>
          <w:rFonts w:ascii="Lato" w:hAnsi="Lato" w:cs="Arial"/>
          <w:bCs/>
          <w:caps/>
          <w:sz w:val="20"/>
          <w:szCs w:val="20"/>
        </w:rPr>
      </w:pPr>
    </w:p>
    <w:p w14:paraId="4DA79B28" w14:textId="77777777" w:rsidR="00363B11" w:rsidRDefault="00363B11">
      <w:pPr>
        <w:widowControl w:val="0"/>
        <w:spacing w:before="40" w:after="80" w:line="240" w:lineRule="exact"/>
        <w:jc w:val="center"/>
        <w:rPr>
          <w:rFonts w:ascii="Lato" w:hAnsi="Lato" w:cs="Arial"/>
          <w:bCs/>
          <w:caps/>
          <w:sz w:val="20"/>
          <w:szCs w:val="20"/>
        </w:rPr>
      </w:pPr>
    </w:p>
    <w:p w14:paraId="3B9C28D5" w14:textId="77777777" w:rsidR="00363B11" w:rsidRDefault="00363B11">
      <w:pPr>
        <w:widowControl w:val="0"/>
        <w:spacing w:before="40" w:after="80" w:line="240" w:lineRule="exact"/>
        <w:jc w:val="center"/>
        <w:rPr>
          <w:rFonts w:ascii="Lato" w:hAnsi="Lato" w:cs="Arial"/>
          <w:bCs/>
          <w:caps/>
          <w:sz w:val="20"/>
          <w:szCs w:val="20"/>
        </w:rPr>
      </w:pPr>
    </w:p>
    <w:p w14:paraId="27F4B563" w14:textId="77777777" w:rsidR="00363B11" w:rsidRDefault="00363B11">
      <w:pPr>
        <w:widowControl w:val="0"/>
        <w:spacing w:before="40" w:after="80" w:line="240" w:lineRule="exact"/>
        <w:jc w:val="center"/>
        <w:rPr>
          <w:rFonts w:ascii="Lato" w:hAnsi="Lato" w:cs="Arial"/>
          <w:bCs/>
          <w:caps/>
          <w:sz w:val="20"/>
          <w:szCs w:val="20"/>
        </w:rPr>
      </w:pPr>
    </w:p>
    <w:p w14:paraId="1B2289BE" w14:textId="77777777" w:rsidR="00363B11" w:rsidRDefault="00363B11">
      <w:pPr>
        <w:widowControl w:val="0"/>
        <w:spacing w:before="40" w:after="80" w:line="240" w:lineRule="exact"/>
        <w:jc w:val="center"/>
        <w:rPr>
          <w:rFonts w:ascii="Lato" w:hAnsi="Lato" w:cs="Arial"/>
          <w:bCs/>
          <w:caps/>
          <w:sz w:val="20"/>
          <w:szCs w:val="20"/>
        </w:rPr>
      </w:pPr>
    </w:p>
    <w:p w14:paraId="70964CC1" w14:textId="77777777" w:rsidR="00363B11" w:rsidRDefault="00363B11">
      <w:pPr>
        <w:widowControl w:val="0"/>
        <w:spacing w:before="40" w:after="80" w:line="240" w:lineRule="exact"/>
        <w:jc w:val="center"/>
        <w:rPr>
          <w:rFonts w:ascii="Lato" w:hAnsi="Lato" w:cs="Arial"/>
          <w:bCs/>
          <w:caps/>
          <w:sz w:val="20"/>
          <w:szCs w:val="20"/>
        </w:rPr>
      </w:pPr>
    </w:p>
    <w:p w14:paraId="18C0D3D0" w14:textId="77777777" w:rsidR="00363B11" w:rsidRDefault="00363B11">
      <w:pPr>
        <w:widowControl w:val="0"/>
        <w:spacing w:before="40" w:after="80" w:line="240" w:lineRule="exact"/>
        <w:jc w:val="center"/>
        <w:rPr>
          <w:rFonts w:ascii="Lato" w:hAnsi="Lato" w:cs="Arial"/>
          <w:bCs/>
          <w:caps/>
          <w:sz w:val="20"/>
          <w:szCs w:val="20"/>
        </w:rPr>
      </w:pPr>
    </w:p>
    <w:p w14:paraId="2CEEA576" w14:textId="77777777" w:rsidR="00363B11" w:rsidRDefault="00363B11">
      <w:pPr>
        <w:widowControl w:val="0"/>
        <w:spacing w:before="40" w:after="80" w:line="240" w:lineRule="exact"/>
        <w:jc w:val="center"/>
        <w:rPr>
          <w:rFonts w:ascii="Lato" w:hAnsi="Lato" w:cs="Arial"/>
          <w:bCs/>
          <w:caps/>
          <w:sz w:val="20"/>
          <w:szCs w:val="20"/>
        </w:rPr>
      </w:pPr>
    </w:p>
    <w:p w14:paraId="5EBDEF21" w14:textId="77777777" w:rsidR="00363B11" w:rsidRDefault="00363B11">
      <w:pPr>
        <w:widowControl w:val="0"/>
        <w:spacing w:before="40" w:after="80" w:line="240" w:lineRule="exact"/>
        <w:jc w:val="center"/>
        <w:rPr>
          <w:rFonts w:ascii="Lato" w:hAnsi="Lato" w:cs="Arial"/>
          <w:bCs/>
          <w:caps/>
          <w:sz w:val="20"/>
          <w:szCs w:val="20"/>
        </w:rPr>
      </w:pPr>
    </w:p>
    <w:p w14:paraId="27B716F1" w14:textId="77777777" w:rsidR="00363B11" w:rsidRDefault="00363B11">
      <w:pPr>
        <w:widowControl w:val="0"/>
        <w:spacing w:before="40" w:after="80" w:line="240" w:lineRule="exact"/>
        <w:jc w:val="center"/>
        <w:rPr>
          <w:rFonts w:ascii="Lato" w:hAnsi="Lato" w:cs="Arial"/>
          <w:bCs/>
          <w:caps/>
          <w:sz w:val="20"/>
          <w:szCs w:val="20"/>
        </w:rPr>
      </w:pPr>
    </w:p>
    <w:p w14:paraId="57F6DE77" w14:textId="77777777" w:rsidR="00363B11" w:rsidRDefault="00363B11">
      <w:pPr>
        <w:widowControl w:val="0"/>
        <w:spacing w:before="40" w:after="80" w:line="240" w:lineRule="exact"/>
        <w:jc w:val="center"/>
        <w:rPr>
          <w:rFonts w:ascii="Lato" w:hAnsi="Lato" w:cs="Arial"/>
          <w:bCs/>
          <w:caps/>
          <w:sz w:val="20"/>
          <w:szCs w:val="20"/>
        </w:rPr>
      </w:pPr>
    </w:p>
    <w:p w14:paraId="6386550E" w14:textId="77777777" w:rsidR="00363B11" w:rsidRDefault="00363B11">
      <w:pPr>
        <w:widowControl w:val="0"/>
        <w:spacing w:before="40" w:after="80" w:line="240" w:lineRule="exact"/>
        <w:jc w:val="center"/>
        <w:rPr>
          <w:rFonts w:ascii="Lato" w:hAnsi="Lato" w:cs="Arial"/>
          <w:bCs/>
          <w:caps/>
          <w:sz w:val="20"/>
          <w:szCs w:val="20"/>
        </w:rPr>
      </w:pPr>
    </w:p>
    <w:p w14:paraId="4622EE30" w14:textId="77777777" w:rsidR="00363B11" w:rsidRDefault="00363B11">
      <w:pPr>
        <w:widowControl w:val="0"/>
        <w:spacing w:before="40" w:after="80" w:line="240" w:lineRule="exact"/>
        <w:jc w:val="center"/>
        <w:rPr>
          <w:rFonts w:ascii="Lato" w:hAnsi="Lato" w:cs="Arial"/>
          <w:bCs/>
          <w:caps/>
          <w:sz w:val="20"/>
          <w:szCs w:val="20"/>
        </w:rPr>
      </w:pPr>
    </w:p>
    <w:p w14:paraId="127A51DC" w14:textId="77777777" w:rsidR="00363B11" w:rsidRDefault="00363B11">
      <w:pPr>
        <w:widowControl w:val="0"/>
        <w:spacing w:before="40" w:after="80" w:line="240" w:lineRule="exact"/>
        <w:jc w:val="center"/>
        <w:rPr>
          <w:rFonts w:ascii="Lato" w:hAnsi="Lato" w:cs="Arial"/>
          <w:bCs/>
          <w:caps/>
          <w:sz w:val="20"/>
          <w:szCs w:val="20"/>
        </w:rPr>
      </w:pPr>
    </w:p>
    <w:p w14:paraId="07660226" w14:textId="77777777" w:rsidR="00363B11" w:rsidRDefault="00363B11">
      <w:pPr>
        <w:widowControl w:val="0"/>
        <w:spacing w:before="40" w:after="80" w:line="240" w:lineRule="exact"/>
        <w:jc w:val="center"/>
        <w:rPr>
          <w:rFonts w:ascii="Lato" w:hAnsi="Lato" w:cs="Arial"/>
          <w:bCs/>
          <w:caps/>
          <w:sz w:val="20"/>
          <w:szCs w:val="20"/>
        </w:rPr>
      </w:pPr>
    </w:p>
    <w:p w14:paraId="255684EF" w14:textId="77777777" w:rsidR="00363B11" w:rsidRDefault="00363B11">
      <w:pPr>
        <w:widowControl w:val="0"/>
        <w:spacing w:before="40" w:after="80" w:line="240" w:lineRule="exact"/>
        <w:jc w:val="center"/>
        <w:rPr>
          <w:rFonts w:ascii="Lato" w:hAnsi="Lato" w:cs="Arial"/>
          <w:bCs/>
          <w:caps/>
          <w:sz w:val="20"/>
          <w:szCs w:val="20"/>
        </w:rPr>
      </w:pPr>
    </w:p>
    <w:p w14:paraId="6EE30A82" w14:textId="77777777" w:rsidR="00363B11" w:rsidRDefault="00363B11">
      <w:pPr>
        <w:widowControl w:val="0"/>
        <w:spacing w:before="40" w:after="80" w:line="240" w:lineRule="exact"/>
        <w:jc w:val="center"/>
        <w:rPr>
          <w:rFonts w:ascii="Lato" w:hAnsi="Lato" w:cs="Arial"/>
          <w:bCs/>
          <w:caps/>
          <w:sz w:val="20"/>
          <w:szCs w:val="20"/>
        </w:rPr>
      </w:pPr>
    </w:p>
    <w:p w14:paraId="197C6FDE" w14:textId="77777777" w:rsidR="00363B11" w:rsidRDefault="00363B11">
      <w:pPr>
        <w:widowControl w:val="0"/>
        <w:spacing w:before="40" w:after="80" w:line="240" w:lineRule="exact"/>
        <w:jc w:val="center"/>
        <w:rPr>
          <w:rFonts w:ascii="Lato" w:hAnsi="Lato" w:cs="Arial"/>
          <w:bCs/>
          <w:caps/>
          <w:sz w:val="20"/>
          <w:szCs w:val="20"/>
        </w:rPr>
      </w:pPr>
    </w:p>
    <w:p w14:paraId="28DF3B84" w14:textId="77777777" w:rsidR="00363B11" w:rsidRDefault="00363B11">
      <w:pPr>
        <w:widowControl w:val="0"/>
        <w:spacing w:before="40" w:after="80" w:line="240" w:lineRule="exact"/>
        <w:jc w:val="center"/>
        <w:rPr>
          <w:rFonts w:ascii="Lato" w:hAnsi="Lato" w:cs="Arial"/>
          <w:bCs/>
          <w:caps/>
          <w:sz w:val="20"/>
          <w:szCs w:val="20"/>
        </w:rPr>
      </w:pPr>
    </w:p>
    <w:p w14:paraId="651CF502" w14:textId="77777777" w:rsidR="00363B11" w:rsidRDefault="00363B11">
      <w:pPr>
        <w:widowControl w:val="0"/>
        <w:spacing w:before="40" w:after="80" w:line="240" w:lineRule="exact"/>
        <w:jc w:val="center"/>
        <w:rPr>
          <w:rFonts w:ascii="Lato" w:hAnsi="Lato" w:cs="Arial"/>
          <w:bCs/>
          <w:caps/>
          <w:sz w:val="20"/>
          <w:szCs w:val="20"/>
        </w:rPr>
      </w:pPr>
    </w:p>
    <w:p w14:paraId="40D87E79" w14:textId="77777777" w:rsidR="00363B11" w:rsidRDefault="00363B11">
      <w:pPr>
        <w:widowControl w:val="0"/>
        <w:spacing w:before="40" w:after="80" w:line="240" w:lineRule="exact"/>
        <w:jc w:val="center"/>
        <w:rPr>
          <w:rFonts w:ascii="Lato" w:hAnsi="Lato" w:cs="Arial"/>
          <w:bCs/>
          <w:caps/>
          <w:sz w:val="20"/>
          <w:szCs w:val="20"/>
        </w:rPr>
      </w:pPr>
    </w:p>
    <w:p w14:paraId="690352C1" w14:textId="77777777" w:rsidR="00363B11" w:rsidRDefault="00363B11">
      <w:pPr>
        <w:widowControl w:val="0"/>
        <w:spacing w:before="40" w:after="80" w:line="240" w:lineRule="exact"/>
        <w:jc w:val="center"/>
        <w:rPr>
          <w:rFonts w:ascii="Lato" w:hAnsi="Lato" w:cs="Arial"/>
          <w:bCs/>
          <w:caps/>
          <w:sz w:val="20"/>
          <w:szCs w:val="20"/>
        </w:rPr>
      </w:pPr>
    </w:p>
    <w:p w14:paraId="13964BA1" w14:textId="77777777" w:rsidR="00363B11" w:rsidRPr="00F25A4E" w:rsidRDefault="00DF02FA">
      <w:pPr>
        <w:widowControl w:val="0"/>
        <w:spacing w:before="40" w:after="80" w:line="240" w:lineRule="exact"/>
        <w:jc w:val="center"/>
        <w:rPr>
          <w:rFonts w:ascii="Lato" w:hAnsi="Lato" w:cs="Arial"/>
          <w:b/>
          <w:bCs/>
          <w:caps/>
          <w:rPrChange w:id="746" w:author="OBA Akouvi Kayi Fanlali" w:date="2026-03-26T08:15:00Z">
            <w:rPr>
              <w:rFonts w:ascii="Lato" w:hAnsi="Lato" w:cs="Arial"/>
              <w:b/>
              <w:bCs/>
              <w:caps/>
              <w:sz w:val="20"/>
              <w:szCs w:val="20"/>
            </w:rPr>
          </w:rPrChange>
        </w:rPr>
      </w:pPr>
      <w:r w:rsidRPr="00F25A4E">
        <w:rPr>
          <w:rFonts w:ascii="Lato" w:hAnsi="Lato" w:cs="Arial"/>
          <w:b/>
          <w:bCs/>
          <w:caps/>
          <w:rPrChange w:id="747" w:author="OBA Akouvi Kayi Fanlali" w:date="2026-03-26T08:15:00Z">
            <w:rPr>
              <w:rFonts w:ascii="Lato" w:hAnsi="Lato" w:cs="Arial"/>
              <w:b/>
              <w:bCs/>
              <w:caps/>
              <w:sz w:val="20"/>
              <w:szCs w:val="20"/>
            </w:rPr>
          </w:rPrChange>
        </w:rPr>
        <w:t>D. AUTRES INFORMATIONS</w:t>
      </w:r>
    </w:p>
    <w:p w14:paraId="07E025DA" w14:textId="77777777" w:rsidR="00363B11" w:rsidRDefault="00363B11">
      <w:pPr>
        <w:widowControl w:val="0"/>
        <w:spacing w:before="40" w:after="80" w:line="240" w:lineRule="exact"/>
        <w:jc w:val="center"/>
        <w:rPr>
          <w:rFonts w:ascii="Lato" w:hAnsi="Lato" w:cs="Arial"/>
          <w:bCs/>
          <w:caps/>
          <w:sz w:val="20"/>
          <w:szCs w:val="20"/>
        </w:rPr>
      </w:pPr>
    </w:p>
    <w:p w14:paraId="3D18BED0" w14:textId="77777777" w:rsidR="00363B11" w:rsidRDefault="00DF02FA">
      <w:pPr>
        <w:pStyle w:val="Paragraphedeliste"/>
        <w:widowControl w:val="0"/>
        <w:numPr>
          <w:ilvl w:val="0"/>
          <w:numId w:val="72"/>
        </w:numPr>
        <w:spacing w:before="40" w:after="80" w:line="240" w:lineRule="exact"/>
        <w:rPr>
          <w:rFonts w:ascii="Lato" w:hAnsi="Lato" w:cs="Arial"/>
          <w:bCs/>
          <w:caps/>
          <w:sz w:val="20"/>
          <w:szCs w:val="20"/>
        </w:rPr>
      </w:pPr>
      <w:r>
        <w:rPr>
          <w:rFonts w:ascii="Lato" w:hAnsi="Lato" w:cs="Arial"/>
          <w:bCs/>
          <w:caps/>
          <w:sz w:val="20"/>
          <w:szCs w:val="20"/>
        </w:rPr>
        <w:t>gRILLE DE CONFORMITE ADMINISTRATIVE</w:t>
      </w:r>
    </w:p>
    <w:p w14:paraId="795D0840" w14:textId="77777777" w:rsidR="00363B11" w:rsidRDefault="00DF02FA">
      <w:pPr>
        <w:pStyle w:val="Paragraphedeliste"/>
        <w:widowControl w:val="0"/>
        <w:numPr>
          <w:ilvl w:val="0"/>
          <w:numId w:val="72"/>
        </w:numPr>
        <w:spacing w:before="40" w:after="80" w:line="240" w:lineRule="exact"/>
        <w:rPr>
          <w:rFonts w:ascii="Lato" w:hAnsi="Lato" w:cs="Arial"/>
          <w:bCs/>
          <w:caps/>
          <w:sz w:val="20"/>
          <w:szCs w:val="20"/>
        </w:rPr>
      </w:pPr>
      <w:r>
        <w:rPr>
          <w:rFonts w:ascii="Lato" w:hAnsi="Lato" w:cs="Arial"/>
          <w:bCs/>
          <w:caps/>
          <w:sz w:val="20"/>
          <w:szCs w:val="20"/>
        </w:rPr>
        <w:t>GRILLE D’EVALUATION</w:t>
      </w:r>
    </w:p>
    <w:p w14:paraId="01128587" w14:textId="77777777" w:rsidR="00363B11" w:rsidRDefault="00363B11">
      <w:pPr>
        <w:widowControl w:val="0"/>
        <w:spacing w:before="40" w:after="80" w:line="240" w:lineRule="exact"/>
        <w:jc w:val="center"/>
        <w:rPr>
          <w:rFonts w:ascii="Lato" w:hAnsi="Lato" w:cs="Arial"/>
          <w:bCs/>
          <w:caps/>
          <w:sz w:val="20"/>
          <w:szCs w:val="20"/>
        </w:rPr>
      </w:pPr>
    </w:p>
    <w:p w14:paraId="3E992C56" w14:textId="77777777" w:rsidR="00363B11" w:rsidRDefault="00363B11">
      <w:pPr>
        <w:widowControl w:val="0"/>
        <w:spacing w:before="40" w:after="80" w:line="240" w:lineRule="exact"/>
        <w:jc w:val="center"/>
        <w:rPr>
          <w:rFonts w:ascii="Lato" w:hAnsi="Lato" w:cs="Arial"/>
          <w:bCs/>
          <w:caps/>
          <w:sz w:val="20"/>
          <w:szCs w:val="20"/>
        </w:rPr>
      </w:pPr>
    </w:p>
    <w:p w14:paraId="1546C41A" w14:textId="77777777" w:rsidR="00363B11" w:rsidRDefault="00363B11">
      <w:pPr>
        <w:widowControl w:val="0"/>
        <w:spacing w:before="40" w:after="80" w:line="240" w:lineRule="exact"/>
        <w:jc w:val="center"/>
        <w:rPr>
          <w:rFonts w:ascii="Lato" w:hAnsi="Lato" w:cs="Arial"/>
          <w:bCs/>
          <w:caps/>
          <w:sz w:val="20"/>
          <w:szCs w:val="20"/>
        </w:rPr>
      </w:pPr>
    </w:p>
    <w:p w14:paraId="56DDC4C1" w14:textId="77777777" w:rsidR="00363B11" w:rsidRDefault="00363B11">
      <w:pPr>
        <w:widowControl w:val="0"/>
        <w:spacing w:before="40" w:after="80" w:line="240" w:lineRule="exact"/>
        <w:jc w:val="center"/>
        <w:rPr>
          <w:rFonts w:ascii="Lato" w:hAnsi="Lato" w:cs="Arial"/>
          <w:bCs/>
          <w:caps/>
          <w:sz w:val="20"/>
          <w:szCs w:val="20"/>
        </w:rPr>
      </w:pPr>
    </w:p>
    <w:p w14:paraId="14D1F981" w14:textId="77777777" w:rsidR="00363B11" w:rsidRDefault="00363B11">
      <w:pPr>
        <w:widowControl w:val="0"/>
        <w:spacing w:before="40" w:after="80" w:line="240" w:lineRule="exact"/>
        <w:jc w:val="center"/>
        <w:rPr>
          <w:rFonts w:ascii="Lato" w:hAnsi="Lato" w:cs="Arial"/>
          <w:bCs/>
          <w:caps/>
          <w:sz w:val="20"/>
          <w:szCs w:val="20"/>
        </w:rPr>
      </w:pPr>
    </w:p>
    <w:p w14:paraId="565D9816" w14:textId="77777777" w:rsidR="00363B11" w:rsidRDefault="00363B11">
      <w:pPr>
        <w:widowControl w:val="0"/>
        <w:spacing w:before="40" w:after="80" w:line="240" w:lineRule="exact"/>
        <w:jc w:val="center"/>
        <w:rPr>
          <w:rFonts w:ascii="Lato" w:hAnsi="Lato" w:cs="Arial"/>
          <w:bCs/>
          <w:caps/>
          <w:sz w:val="20"/>
          <w:szCs w:val="20"/>
        </w:rPr>
      </w:pPr>
    </w:p>
    <w:p w14:paraId="5FA0761B" w14:textId="77777777" w:rsidR="00363B11" w:rsidRDefault="00363B11">
      <w:pPr>
        <w:widowControl w:val="0"/>
        <w:spacing w:before="40" w:after="80" w:line="240" w:lineRule="exact"/>
        <w:jc w:val="center"/>
        <w:rPr>
          <w:rFonts w:ascii="Lato" w:hAnsi="Lato" w:cs="Arial"/>
          <w:bCs/>
          <w:caps/>
          <w:sz w:val="20"/>
          <w:szCs w:val="20"/>
        </w:rPr>
      </w:pPr>
    </w:p>
    <w:p w14:paraId="29DFDC27" w14:textId="77777777" w:rsidR="00363B11" w:rsidRDefault="00363B11">
      <w:pPr>
        <w:widowControl w:val="0"/>
        <w:spacing w:before="40" w:after="80" w:line="240" w:lineRule="exact"/>
        <w:jc w:val="center"/>
        <w:rPr>
          <w:rFonts w:ascii="Lato" w:hAnsi="Lato" w:cs="Arial"/>
          <w:bCs/>
          <w:caps/>
          <w:sz w:val="20"/>
          <w:szCs w:val="20"/>
        </w:rPr>
      </w:pPr>
    </w:p>
    <w:p w14:paraId="0C0D7EB1" w14:textId="77777777" w:rsidR="00363B11" w:rsidRDefault="00363B11">
      <w:pPr>
        <w:widowControl w:val="0"/>
        <w:spacing w:before="40" w:after="80" w:line="240" w:lineRule="exact"/>
        <w:jc w:val="center"/>
        <w:rPr>
          <w:rFonts w:ascii="Lato" w:hAnsi="Lato" w:cs="Arial"/>
          <w:bCs/>
          <w:caps/>
          <w:sz w:val="20"/>
          <w:szCs w:val="20"/>
        </w:rPr>
      </w:pPr>
    </w:p>
    <w:p w14:paraId="7CC1FA74" w14:textId="77777777" w:rsidR="00363B11" w:rsidRDefault="00363B11">
      <w:pPr>
        <w:widowControl w:val="0"/>
        <w:spacing w:before="40" w:after="80" w:line="240" w:lineRule="exact"/>
        <w:jc w:val="center"/>
        <w:rPr>
          <w:rFonts w:ascii="Lato" w:hAnsi="Lato" w:cs="Arial"/>
          <w:bCs/>
          <w:caps/>
          <w:sz w:val="20"/>
          <w:szCs w:val="20"/>
        </w:rPr>
      </w:pPr>
    </w:p>
    <w:p w14:paraId="38B23026" w14:textId="77777777" w:rsidR="00363B11" w:rsidRDefault="00363B11">
      <w:pPr>
        <w:widowControl w:val="0"/>
        <w:spacing w:before="40" w:after="80" w:line="240" w:lineRule="exact"/>
        <w:jc w:val="center"/>
        <w:rPr>
          <w:rFonts w:ascii="Lato" w:hAnsi="Lato" w:cs="Arial"/>
          <w:bCs/>
          <w:caps/>
          <w:sz w:val="20"/>
          <w:szCs w:val="20"/>
        </w:rPr>
      </w:pPr>
    </w:p>
    <w:p w14:paraId="26EDECF6" w14:textId="77777777" w:rsidR="00363B11" w:rsidRDefault="00363B11">
      <w:pPr>
        <w:widowControl w:val="0"/>
        <w:spacing w:before="40" w:after="80" w:line="240" w:lineRule="exact"/>
        <w:jc w:val="center"/>
        <w:rPr>
          <w:rFonts w:ascii="Lato" w:hAnsi="Lato" w:cs="Arial"/>
          <w:bCs/>
          <w:caps/>
          <w:sz w:val="20"/>
          <w:szCs w:val="20"/>
        </w:rPr>
      </w:pPr>
    </w:p>
    <w:p w14:paraId="10A853F7" w14:textId="77777777" w:rsidR="00363B11" w:rsidRDefault="00363B11">
      <w:pPr>
        <w:widowControl w:val="0"/>
        <w:spacing w:before="40" w:after="80" w:line="240" w:lineRule="exact"/>
        <w:jc w:val="center"/>
        <w:rPr>
          <w:rFonts w:ascii="Lato" w:hAnsi="Lato" w:cs="Arial"/>
          <w:bCs/>
          <w:caps/>
          <w:sz w:val="20"/>
          <w:szCs w:val="20"/>
        </w:rPr>
      </w:pPr>
    </w:p>
    <w:p w14:paraId="24A9DFDB" w14:textId="77777777" w:rsidR="00363B11" w:rsidRDefault="00363B11">
      <w:pPr>
        <w:widowControl w:val="0"/>
        <w:spacing w:before="40" w:after="80" w:line="240" w:lineRule="exact"/>
        <w:jc w:val="center"/>
        <w:rPr>
          <w:rFonts w:ascii="Lato" w:hAnsi="Lato" w:cs="Arial"/>
          <w:bCs/>
          <w:caps/>
          <w:sz w:val="20"/>
          <w:szCs w:val="20"/>
        </w:rPr>
      </w:pPr>
    </w:p>
    <w:p w14:paraId="23FDA615" w14:textId="77777777" w:rsidR="00363B11" w:rsidRDefault="00363B11">
      <w:pPr>
        <w:widowControl w:val="0"/>
        <w:spacing w:before="40" w:after="80" w:line="240" w:lineRule="exact"/>
        <w:jc w:val="center"/>
        <w:rPr>
          <w:rFonts w:ascii="Lato" w:hAnsi="Lato" w:cs="Arial"/>
          <w:bCs/>
          <w:caps/>
          <w:sz w:val="20"/>
          <w:szCs w:val="20"/>
        </w:rPr>
      </w:pPr>
    </w:p>
    <w:p w14:paraId="54D93F15" w14:textId="77777777" w:rsidR="00363B11" w:rsidRDefault="00363B11">
      <w:pPr>
        <w:widowControl w:val="0"/>
        <w:spacing w:before="40" w:after="80" w:line="240" w:lineRule="exact"/>
        <w:jc w:val="center"/>
        <w:rPr>
          <w:rFonts w:ascii="Lato" w:hAnsi="Lato" w:cs="Arial"/>
          <w:bCs/>
          <w:caps/>
          <w:sz w:val="20"/>
          <w:szCs w:val="20"/>
        </w:rPr>
      </w:pPr>
    </w:p>
    <w:p w14:paraId="2D55DF19" w14:textId="77777777" w:rsidR="00363B11" w:rsidRDefault="00363B11">
      <w:pPr>
        <w:widowControl w:val="0"/>
        <w:spacing w:before="40" w:after="80" w:line="240" w:lineRule="exact"/>
        <w:jc w:val="center"/>
        <w:rPr>
          <w:rFonts w:ascii="Lato" w:hAnsi="Lato" w:cs="Arial"/>
          <w:bCs/>
          <w:caps/>
          <w:sz w:val="20"/>
          <w:szCs w:val="20"/>
        </w:rPr>
      </w:pPr>
    </w:p>
    <w:p w14:paraId="78069612" w14:textId="77777777" w:rsidR="00363B11" w:rsidRDefault="00363B11">
      <w:pPr>
        <w:widowControl w:val="0"/>
        <w:spacing w:before="40" w:after="80" w:line="240" w:lineRule="exact"/>
        <w:jc w:val="center"/>
        <w:rPr>
          <w:rFonts w:ascii="Lato" w:hAnsi="Lato" w:cs="Arial"/>
          <w:bCs/>
          <w:caps/>
          <w:sz w:val="20"/>
          <w:szCs w:val="20"/>
        </w:rPr>
      </w:pPr>
    </w:p>
    <w:p w14:paraId="525C8D16" w14:textId="77777777" w:rsidR="00363B11" w:rsidRDefault="00363B11">
      <w:pPr>
        <w:widowControl w:val="0"/>
        <w:spacing w:before="40" w:after="80" w:line="240" w:lineRule="exact"/>
        <w:jc w:val="center"/>
        <w:rPr>
          <w:rFonts w:ascii="Lato" w:hAnsi="Lato" w:cs="Arial"/>
          <w:bCs/>
          <w:caps/>
          <w:sz w:val="20"/>
          <w:szCs w:val="20"/>
        </w:rPr>
      </w:pPr>
    </w:p>
    <w:p w14:paraId="439D5803" w14:textId="77777777" w:rsidR="00363B11" w:rsidRDefault="00363B11">
      <w:pPr>
        <w:widowControl w:val="0"/>
        <w:spacing w:before="40" w:after="80" w:line="240" w:lineRule="exact"/>
        <w:rPr>
          <w:rFonts w:ascii="Lato" w:hAnsi="Lato" w:cs="Arial"/>
          <w:bCs/>
          <w:caps/>
          <w:sz w:val="20"/>
          <w:szCs w:val="20"/>
        </w:rPr>
      </w:pPr>
    </w:p>
    <w:p w14:paraId="06464ED3" w14:textId="77777777" w:rsidR="00363B11" w:rsidRDefault="00363B11">
      <w:pPr>
        <w:widowControl w:val="0"/>
        <w:spacing w:before="40" w:after="80" w:line="240" w:lineRule="exact"/>
        <w:rPr>
          <w:rFonts w:ascii="Lato" w:hAnsi="Lato" w:cs="Arial"/>
          <w:bCs/>
          <w:caps/>
          <w:sz w:val="20"/>
          <w:szCs w:val="20"/>
        </w:rPr>
      </w:pPr>
    </w:p>
    <w:p w14:paraId="524A9F10" w14:textId="77777777" w:rsidR="00363B11" w:rsidRDefault="00363B11">
      <w:pPr>
        <w:widowControl w:val="0"/>
        <w:spacing w:before="40" w:after="80" w:line="240" w:lineRule="exact"/>
        <w:rPr>
          <w:rFonts w:ascii="Lato" w:hAnsi="Lato" w:cs="Arial"/>
          <w:bCs/>
          <w:caps/>
          <w:sz w:val="20"/>
          <w:szCs w:val="20"/>
        </w:rPr>
      </w:pPr>
    </w:p>
    <w:p w14:paraId="13C4FB50" w14:textId="77777777" w:rsidR="00363B11" w:rsidRDefault="00363B11">
      <w:pPr>
        <w:widowControl w:val="0"/>
        <w:spacing w:before="40" w:after="80" w:line="240" w:lineRule="exact"/>
        <w:rPr>
          <w:rFonts w:ascii="Lato" w:hAnsi="Lato" w:cs="Arial"/>
          <w:bCs/>
          <w:caps/>
          <w:sz w:val="20"/>
          <w:szCs w:val="20"/>
        </w:rPr>
      </w:pPr>
    </w:p>
    <w:p w14:paraId="0250F6FF" w14:textId="77777777" w:rsidR="00363B11" w:rsidRDefault="00363B11">
      <w:pPr>
        <w:widowControl w:val="0"/>
        <w:spacing w:before="40" w:after="80" w:line="240" w:lineRule="exact"/>
        <w:rPr>
          <w:rFonts w:ascii="Lato" w:hAnsi="Lato" w:cs="Arial"/>
          <w:bCs/>
          <w:caps/>
          <w:sz w:val="20"/>
          <w:szCs w:val="20"/>
        </w:rPr>
      </w:pPr>
    </w:p>
    <w:p w14:paraId="06E9DF04" w14:textId="77777777" w:rsidR="00363B11" w:rsidRDefault="00363B11">
      <w:pPr>
        <w:widowControl w:val="0"/>
        <w:spacing w:before="40" w:after="80" w:line="240" w:lineRule="exact"/>
        <w:rPr>
          <w:rFonts w:ascii="Lato" w:hAnsi="Lato" w:cs="Arial"/>
          <w:bCs/>
          <w:caps/>
          <w:sz w:val="20"/>
          <w:szCs w:val="20"/>
        </w:rPr>
      </w:pPr>
    </w:p>
    <w:p w14:paraId="3DB985D4" w14:textId="77777777" w:rsidR="00363B11" w:rsidRDefault="00DF02FA">
      <w:pPr>
        <w:widowControl w:val="0"/>
        <w:spacing w:before="40" w:after="80" w:line="240" w:lineRule="exact"/>
        <w:jc w:val="center"/>
        <w:rPr>
          <w:rFonts w:ascii="Lato" w:hAnsi="Lato" w:cs="Arial"/>
          <w:b/>
          <w:caps/>
          <w:spacing w:val="-2"/>
          <w:sz w:val="20"/>
          <w:szCs w:val="20"/>
        </w:rPr>
      </w:pPr>
      <w:r>
        <w:rPr>
          <w:rFonts w:ascii="Lato" w:hAnsi="Lato" w:cs="Arial"/>
          <w:bCs/>
          <w:caps/>
          <w:sz w:val="20"/>
          <w:szCs w:val="20"/>
        </w:rPr>
        <w:lastRenderedPageBreak/>
        <w:t>GriLLE d’Évaluation d’un contrat de FOURNITURES</w:t>
      </w:r>
      <w:r>
        <w:rPr>
          <w:rFonts w:ascii="Lato" w:hAnsi="Lato" w:cs="Arial"/>
          <w:bCs/>
          <w:caps/>
          <w:sz w:val="20"/>
          <w:szCs w:val="20"/>
        </w:rPr>
        <w:br/>
      </w:r>
    </w:p>
    <w:p w14:paraId="114FF567" w14:textId="77777777" w:rsidR="00363B11" w:rsidRDefault="00DF02FA">
      <w:pPr>
        <w:widowControl w:val="0"/>
        <w:spacing w:before="40" w:after="80" w:line="240" w:lineRule="exact"/>
        <w:jc w:val="center"/>
        <w:rPr>
          <w:rFonts w:ascii="Lato" w:hAnsi="Lato" w:cs="Arial"/>
          <w:b/>
          <w:caps/>
          <w:spacing w:val="-2"/>
          <w:sz w:val="20"/>
          <w:szCs w:val="20"/>
        </w:rPr>
      </w:pPr>
      <w:r>
        <w:rPr>
          <w:rFonts w:ascii="Lato" w:hAnsi="Lato" w:cs="Arial"/>
          <w:b/>
          <w:caps/>
          <w:spacing w:val="-2"/>
          <w:sz w:val="20"/>
          <w:szCs w:val="20"/>
        </w:rPr>
        <w:t>REHABILITATION DES INSTALLATIONS DE CLIMATISATION DE CERTAINS LOCAUX DU SIEGE DE LA BOAD</w:t>
      </w:r>
    </w:p>
    <w:p w14:paraId="43862CA9" w14:textId="6CA6FB7D" w:rsidR="00363B11" w:rsidRDefault="00DF02FA">
      <w:pPr>
        <w:spacing w:after="0"/>
        <w:jc w:val="center"/>
        <w:rPr>
          <w:rStyle w:val="lev"/>
          <w:rFonts w:ascii="Lato" w:hAnsi="Lato" w:cs="Arial"/>
          <w:sz w:val="20"/>
          <w:szCs w:val="20"/>
        </w:rPr>
      </w:pPr>
      <w:r>
        <w:rPr>
          <w:rStyle w:val="lev"/>
          <w:rFonts w:ascii="Lato" w:hAnsi="Lato" w:cs="Arial"/>
          <w:sz w:val="20"/>
          <w:szCs w:val="20"/>
        </w:rPr>
        <w:t>AOOI/N°00</w:t>
      </w:r>
      <w:del w:id="748" w:author="OBA Akouvi Kayi Fanlali" w:date="2026-03-26T07:50:00Z">
        <w:r w:rsidDel="00605200">
          <w:rPr>
            <w:rStyle w:val="lev"/>
            <w:rFonts w:ascii="Lato" w:hAnsi="Lato" w:cs="Arial"/>
            <w:sz w:val="20"/>
            <w:szCs w:val="20"/>
          </w:rPr>
          <w:delText>x</w:delText>
        </w:r>
      </w:del>
      <w:ins w:id="749" w:author="OBA Akouvi Kayi Fanlali" w:date="2026-03-26T07:50:00Z">
        <w:r w:rsidR="00605200">
          <w:rPr>
            <w:rStyle w:val="lev"/>
            <w:rFonts w:ascii="Lato" w:hAnsi="Lato" w:cs="Arial"/>
            <w:sz w:val="20"/>
            <w:szCs w:val="20"/>
          </w:rPr>
          <w:t>6</w:t>
        </w:r>
      </w:ins>
      <w:r>
        <w:rPr>
          <w:rStyle w:val="lev"/>
          <w:rFonts w:ascii="Lato" w:hAnsi="Lato" w:cs="Arial"/>
          <w:sz w:val="20"/>
          <w:szCs w:val="20"/>
        </w:rPr>
        <w:t>/2026/DAG/DPA/BOAD</w:t>
      </w:r>
    </w:p>
    <w:p w14:paraId="09B031E3" w14:textId="77777777" w:rsidR="00363B11" w:rsidRDefault="00363B11">
      <w:pPr>
        <w:widowControl w:val="0"/>
        <w:rPr>
          <w:rFonts w:ascii="Lato" w:hAnsi="Lato" w:cs="Arial"/>
          <w:bCs/>
          <w:caps/>
          <w:sz w:val="20"/>
          <w:szCs w:val="20"/>
        </w:rPr>
      </w:pPr>
    </w:p>
    <w:p w14:paraId="47767ECC" w14:textId="77777777" w:rsidR="00363B11" w:rsidRDefault="00DF02FA">
      <w:pPr>
        <w:pStyle w:val="Char2"/>
        <w:widowControl w:val="0"/>
        <w:spacing w:after="0" w:line="240" w:lineRule="auto"/>
        <w:rPr>
          <w:rFonts w:ascii="Lato" w:hAnsi="Lato" w:cs="Arial"/>
          <w:bCs/>
          <w:lang w:val="fr-FR"/>
        </w:rPr>
      </w:pPr>
      <w:r>
        <w:rPr>
          <w:rFonts w:ascii="Lato" w:hAnsi="Lato" w:cs="Arial"/>
          <w:bCs/>
          <w:lang w:val="fr-FR"/>
        </w:rPr>
        <w:t>Grille complétée par ________________________________________ Date : __/__/2___</w:t>
      </w:r>
    </w:p>
    <w:p w14:paraId="27EB2DD4" w14:textId="77777777" w:rsidR="00363B11" w:rsidRDefault="00363B11">
      <w:pPr>
        <w:widowControl w:val="0"/>
        <w:rPr>
          <w:rFonts w:ascii="Lato" w:hAnsi="Lato" w:cs="Arial"/>
          <w:bCs/>
          <w:sz w:val="20"/>
          <w:szCs w:val="20"/>
        </w:rPr>
      </w:pPr>
    </w:p>
    <w:p w14:paraId="0449F011" w14:textId="77777777" w:rsidR="00363B11" w:rsidRDefault="00DF02FA">
      <w:pPr>
        <w:pStyle w:val="Titre1"/>
        <w:keepNext w:val="0"/>
        <w:widowControl w:val="0"/>
        <w:spacing w:before="100" w:after="100"/>
        <w:rPr>
          <w:rFonts w:ascii="Lato" w:hAnsi="Lato"/>
          <w:b/>
          <w:sz w:val="20"/>
          <w:szCs w:val="20"/>
          <w:lang w:val="fr-BE"/>
        </w:rPr>
      </w:pPr>
      <w:r>
        <w:rPr>
          <w:rFonts w:ascii="Lato" w:hAnsi="Lato"/>
          <w:b/>
          <w:sz w:val="20"/>
          <w:szCs w:val="20"/>
          <w:lang w:val="fr-BE"/>
        </w:rPr>
        <w:tab/>
        <w:t>Calendrier</w:t>
      </w:r>
    </w:p>
    <w:tbl>
      <w:tblPr>
        <w:tblW w:w="9557" w:type="dxa"/>
        <w:tblInd w:w="77" w:type="dxa"/>
        <w:tblLayout w:type="fixed"/>
        <w:tblLook w:val="04A0" w:firstRow="1" w:lastRow="0" w:firstColumn="1" w:lastColumn="0" w:noHBand="0" w:noVBand="1"/>
        <w:tblPrChange w:id="750" w:author="OBA Akouvi Kayi Fanlali" w:date="2026-03-26T07:51:00Z">
          <w:tblPr>
            <w:tblW w:w="0" w:type="auto"/>
            <w:tblInd w:w="77" w:type="dxa"/>
            <w:tblLayout w:type="fixed"/>
            <w:tblLook w:val="04A0" w:firstRow="1" w:lastRow="0" w:firstColumn="1" w:lastColumn="0" w:noHBand="0" w:noVBand="1"/>
          </w:tblPr>
        </w:tblPrChange>
      </w:tblPr>
      <w:tblGrid>
        <w:gridCol w:w="5036"/>
        <w:gridCol w:w="1716"/>
        <w:gridCol w:w="2805"/>
        <w:tblGridChange w:id="751">
          <w:tblGrid>
            <w:gridCol w:w="5036"/>
            <w:gridCol w:w="1716"/>
            <w:gridCol w:w="2164"/>
          </w:tblGrid>
        </w:tblGridChange>
      </w:tblGrid>
      <w:tr w:rsidR="00363B11" w14:paraId="22F9471E" w14:textId="77777777" w:rsidTr="00605200">
        <w:trPr>
          <w:trHeight w:val="432"/>
          <w:trPrChange w:id="752" w:author="OBA Akouvi Kayi Fanlali" w:date="2026-03-26T07:51:00Z">
            <w:trPr>
              <w:trHeight w:val="432"/>
            </w:trPr>
          </w:trPrChange>
        </w:trPr>
        <w:tc>
          <w:tcPr>
            <w:tcW w:w="5036" w:type="dxa"/>
            <w:tcBorders>
              <w:top w:val="single" w:sz="4" w:space="0" w:color="000000"/>
              <w:left w:val="single" w:sz="4" w:space="0" w:color="000000"/>
              <w:bottom w:val="single" w:sz="4" w:space="0" w:color="000000"/>
            </w:tcBorders>
            <w:shd w:val="clear" w:color="auto" w:fill="E6E6E6"/>
            <w:tcPrChange w:id="753" w:author="OBA Akouvi Kayi Fanlali" w:date="2026-03-26T07:51:00Z">
              <w:tcPr>
                <w:tcW w:w="5036" w:type="dxa"/>
                <w:tcBorders>
                  <w:top w:val="single" w:sz="4" w:space="0" w:color="000000"/>
                  <w:left w:val="single" w:sz="4" w:space="0" w:color="000000"/>
                  <w:bottom w:val="single" w:sz="4" w:space="0" w:color="000000"/>
                </w:tcBorders>
                <w:shd w:val="clear" w:color="auto" w:fill="E6E6E6"/>
              </w:tcPr>
            </w:tcPrChange>
          </w:tcPr>
          <w:p w14:paraId="238B6BAF" w14:textId="77777777" w:rsidR="00363B11" w:rsidRDefault="00363B11">
            <w:pPr>
              <w:pStyle w:val="Tableline"/>
              <w:widowControl w:val="0"/>
              <w:snapToGrid w:val="0"/>
              <w:spacing w:before="100" w:after="100"/>
              <w:jc w:val="both"/>
              <w:rPr>
                <w:rFonts w:ascii="Lato" w:hAnsi="Lato" w:cs="Arial"/>
                <w:bCs/>
                <w:sz w:val="20"/>
                <w:szCs w:val="20"/>
                <w:lang w:val="fr-BE"/>
              </w:rPr>
            </w:pPr>
          </w:p>
        </w:tc>
        <w:tc>
          <w:tcPr>
            <w:tcW w:w="1716" w:type="dxa"/>
            <w:tcBorders>
              <w:top w:val="single" w:sz="4" w:space="0" w:color="000000"/>
              <w:left w:val="single" w:sz="4" w:space="0" w:color="000000"/>
              <w:bottom w:val="single" w:sz="4" w:space="0" w:color="000000"/>
            </w:tcBorders>
            <w:shd w:val="clear" w:color="auto" w:fill="E5E5E5"/>
            <w:tcPrChange w:id="754" w:author="OBA Akouvi Kayi Fanlali" w:date="2026-03-26T07:51:00Z">
              <w:tcPr>
                <w:tcW w:w="1716" w:type="dxa"/>
                <w:tcBorders>
                  <w:top w:val="single" w:sz="4" w:space="0" w:color="000000"/>
                  <w:left w:val="single" w:sz="4" w:space="0" w:color="000000"/>
                  <w:bottom w:val="single" w:sz="4" w:space="0" w:color="000000"/>
                </w:tcBorders>
                <w:shd w:val="clear" w:color="auto" w:fill="E5E5E5"/>
              </w:tcPr>
            </w:tcPrChange>
          </w:tcPr>
          <w:p w14:paraId="36AED232" w14:textId="77777777" w:rsidR="00363B11" w:rsidRDefault="00DF02FA">
            <w:pPr>
              <w:pStyle w:val="Tableline"/>
              <w:widowControl w:val="0"/>
              <w:snapToGrid w:val="0"/>
              <w:spacing w:before="100" w:after="100"/>
              <w:rPr>
                <w:rFonts w:ascii="Lato" w:hAnsi="Lato" w:cs="Arial"/>
                <w:bCs/>
                <w:sz w:val="20"/>
                <w:szCs w:val="20"/>
                <w:lang w:val="fr-BE"/>
              </w:rPr>
            </w:pPr>
            <w:r>
              <w:rPr>
                <w:rFonts w:ascii="Lato" w:hAnsi="Lato" w:cs="Arial"/>
                <w:bCs/>
                <w:sz w:val="20"/>
                <w:szCs w:val="20"/>
                <w:lang w:val="fr-BE"/>
              </w:rPr>
              <w:t>Date</w:t>
            </w:r>
          </w:p>
        </w:tc>
        <w:tc>
          <w:tcPr>
            <w:tcW w:w="2805" w:type="dxa"/>
            <w:tcBorders>
              <w:top w:val="single" w:sz="4" w:space="0" w:color="000000"/>
              <w:left w:val="single" w:sz="4" w:space="0" w:color="000000"/>
              <w:bottom w:val="single" w:sz="4" w:space="0" w:color="000000"/>
              <w:right w:val="single" w:sz="4" w:space="0" w:color="000000"/>
            </w:tcBorders>
            <w:shd w:val="clear" w:color="auto" w:fill="E5E5E5"/>
            <w:tcPrChange w:id="755" w:author="OBA Akouvi Kayi Fanlali" w:date="2026-03-26T07:51:00Z">
              <w:tcPr>
                <w:tcW w:w="2164" w:type="dxa"/>
                <w:tcBorders>
                  <w:top w:val="single" w:sz="4" w:space="0" w:color="000000"/>
                  <w:left w:val="single" w:sz="4" w:space="0" w:color="000000"/>
                  <w:bottom w:val="single" w:sz="4" w:space="0" w:color="000000"/>
                  <w:right w:val="single" w:sz="4" w:space="0" w:color="000000"/>
                </w:tcBorders>
                <w:shd w:val="clear" w:color="auto" w:fill="E5E5E5"/>
              </w:tcPr>
            </w:tcPrChange>
          </w:tcPr>
          <w:p w14:paraId="6BC295CA" w14:textId="77777777" w:rsidR="00363B11" w:rsidRDefault="00DF02FA">
            <w:pPr>
              <w:pStyle w:val="Tableline"/>
              <w:widowControl w:val="0"/>
              <w:snapToGrid w:val="0"/>
              <w:spacing w:before="100" w:after="100"/>
              <w:rPr>
                <w:rFonts w:ascii="Lato" w:hAnsi="Lato" w:cs="Arial"/>
                <w:bCs/>
                <w:sz w:val="20"/>
                <w:szCs w:val="20"/>
                <w:lang w:val="fr-BE"/>
              </w:rPr>
            </w:pPr>
            <w:r>
              <w:rPr>
                <w:rFonts w:ascii="Lato" w:hAnsi="Lato" w:cs="Arial"/>
                <w:bCs/>
                <w:sz w:val="20"/>
                <w:szCs w:val="20"/>
                <w:lang w:val="fr-BE"/>
              </w:rPr>
              <w:t>Heure</w:t>
            </w:r>
          </w:p>
        </w:tc>
      </w:tr>
      <w:tr w:rsidR="00363B11" w14:paraId="57626275" w14:textId="77777777" w:rsidTr="00605200">
        <w:trPr>
          <w:trHeight w:val="332"/>
          <w:trPrChange w:id="756" w:author="OBA Akouvi Kayi Fanlali" w:date="2026-03-26T07:51:00Z">
            <w:trPr>
              <w:trHeight w:val="332"/>
            </w:trPr>
          </w:trPrChange>
        </w:trPr>
        <w:tc>
          <w:tcPr>
            <w:tcW w:w="5036" w:type="dxa"/>
            <w:tcBorders>
              <w:top w:val="single" w:sz="4" w:space="0" w:color="000000"/>
              <w:left w:val="single" w:sz="4" w:space="0" w:color="000000"/>
              <w:bottom w:val="single" w:sz="4" w:space="0" w:color="000000"/>
            </w:tcBorders>
            <w:shd w:val="clear" w:color="auto" w:fill="FFFFFF"/>
            <w:tcPrChange w:id="757" w:author="OBA Akouvi Kayi Fanlali" w:date="2026-03-26T07:51:00Z">
              <w:tcPr>
                <w:tcW w:w="5036" w:type="dxa"/>
                <w:tcBorders>
                  <w:top w:val="single" w:sz="4" w:space="0" w:color="000000"/>
                  <w:left w:val="single" w:sz="4" w:space="0" w:color="000000"/>
                  <w:bottom w:val="single" w:sz="4" w:space="0" w:color="000000"/>
                </w:tcBorders>
                <w:shd w:val="clear" w:color="auto" w:fill="FFFFFF"/>
              </w:tcPr>
            </w:tcPrChange>
          </w:tcPr>
          <w:p w14:paraId="502A108E" w14:textId="77777777" w:rsidR="00363B11" w:rsidRDefault="00DF02FA">
            <w:pPr>
              <w:pStyle w:val="Tableline"/>
              <w:widowControl w:val="0"/>
              <w:snapToGrid w:val="0"/>
              <w:spacing w:before="100" w:after="100"/>
              <w:rPr>
                <w:rFonts w:ascii="Lato" w:hAnsi="Lato" w:cs="Arial"/>
                <w:bCs/>
                <w:sz w:val="20"/>
                <w:szCs w:val="20"/>
                <w:lang w:val="fr-BE"/>
              </w:rPr>
            </w:pPr>
            <w:r>
              <w:rPr>
                <w:rFonts w:ascii="Lato" w:hAnsi="Lato" w:cs="Arial"/>
                <w:bCs/>
                <w:sz w:val="20"/>
                <w:szCs w:val="20"/>
                <w:lang w:val="fr-BE"/>
              </w:rPr>
              <w:t>Publication de l’appel d’offres</w:t>
            </w:r>
          </w:p>
        </w:tc>
        <w:tc>
          <w:tcPr>
            <w:tcW w:w="1716" w:type="dxa"/>
            <w:tcBorders>
              <w:top w:val="single" w:sz="4" w:space="0" w:color="000000"/>
              <w:left w:val="single" w:sz="4" w:space="0" w:color="000000"/>
              <w:bottom w:val="single" w:sz="4" w:space="0" w:color="000000"/>
            </w:tcBorders>
            <w:shd w:val="clear" w:color="auto" w:fill="FFFFFF"/>
            <w:tcPrChange w:id="758" w:author="OBA Akouvi Kayi Fanlali" w:date="2026-03-26T07:51:00Z">
              <w:tcPr>
                <w:tcW w:w="1716" w:type="dxa"/>
                <w:tcBorders>
                  <w:top w:val="single" w:sz="4" w:space="0" w:color="000000"/>
                  <w:left w:val="single" w:sz="4" w:space="0" w:color="000000"/>
                  <w:bottom w:val="single" w:sz="4" w:space="0" w:color="000000"/>
                </w:tcBorders>
                <w:shd w:val="clear" w:color="auto" w:fill="FFFFFF"/>
              </w:tcPr>
            </w:tcPrChange>
          </w:tcPr>
          <w:p w14:paraId="78C9FC70" w14:textId="77777777" w:rsidR="00363B11" w:rsidRDefault="00363B11">
            <w:pPr>
              <w:pStyle w:val="Tableline"/>
              <w:widowControl w:val="0"/>
              <w:snapToGrid w:val="0"/>
              <w:spacing w:before="100" w:after="100"/>
              <w:rPr>
                <w:rFonts w:ascii="Lato" w:hAnsi="Lato" w:cs="Arial"/>
                <w:bCs/>
                <w:sz w:val="20"/>
                <w:szCs w:val="20"/>
                <w:lang w:val="fr-BE"/>
              </w:rPr>
            </w:pPr>
          </w:p>
        </w:tc>
        <w:tc>
          <w:tcPr>
            <w:tcW w:w="2805" w:type="dxa"/>
            <w:tcBorders>
              <w:top w:val="single" w:sz="4" w:space="0" w:color="000000"/>
              <w:left w:val="single" w:sz="4" w:space="0" w:color="000000"/>
              <w:bottom w:val="single" w:sz="4" w:space="0" w:color="000000"/>
              <w:right w:val="single" w:sz="4" w:space="0" w:color="000000"/>
            </w:tcBorders>
            <w:shd w:val="clear" w:color="auto" w:fill="FFFFFF"/>
            <w:tcPrChange w:id="759" w:author="OBA Akouvi Kayi Fanlali" w:date="2026-03-26T07:51:00Z">
              <w:tcPr>
                <w:tcW w:w="2164" w:type="dxa"/>
                <w:tcBorders>
                  <w:top w:val="single" w:sz="4" w:space="0" w:color="000000"/>
                  <w:left w:val="single" w:sz="4" w:space="0" w:color="000000"/>
                  <w:bottom w:val="single" w:sz="4" w:space="0" w:color="000000"/>
                  <w:right w:val="single" w:sz="4" w:space="0" w:color="000000"/>
                </w:tcBorders>
                <w:shd w:val="clear" w:color="auto" w:fill="FFFFFF"/>
              </w:tcPr>
            </w:tcPrChange>
          </w:tcPr>
          <w:p w14:paraId="77E64141" w14:textId="77777777" w:rsidR="00363B11" w:rsidRDefault="00DF02FA">
            <w:pPr>
              <w:pStyle w:val="Tableline"/>
              <w:widowControl w:val="0"/>
              <w:snapToGrid w:val="0"/>
              <w:spacing w:before="100" w:after="100"/>
              <w:rPr>
                <w:rFonts w:ascii="Lato" w:hAnsi="Lato" w:cs="Arial"/>
                <w:bCs/>
                <w:sz w:val="20"/>
                <w:szCs w:val="20"/>
                <w:lang w:val="fr-BE"/>
              </w:rPr>
            </w:pPr>
            <w:proofErr w:type="spellStart"/>
            <w:r>
              <w:rPr>
                <w:rFonts w:ascii="Lato" w:hAnsi="Lato" w:cs="Arial"/>
                <w:bCs/>
                <w:sz w:val="20"/>
                <w:szCs w:val="20"/>
                <w:lang w:val="fr-BE"/>
              </w:rPr>
              <w:t>n.a</w:t>
            </w:r>
            <w:proofErr w:type="spellEnd"/>
            <w:r>
              <w:rPr>
                <w:rFonts w:ascii="Lato" w:hAnsi="Lato" w:cs="Arial"/>
                <w:bCs/>
                <w:sz w:val="20"/>
                <w:szCs w:val="20"/>
                <w:lang w:val="fr-BE"/>
              </w:rPr>
              <w:t>.</w:t>
            </w:r>
          </w:p>
        </w:tc>
      </w:tr>
      <w:tr w:rsidR="00363B11" w14:paraId="0C2CAA2C" w14:textId="77777777" w:rsidTr="00605200">
        <w:trPr>
          <w:trHeight w:val="332"/>
          <w:trPrChange w:id="760" w:author="OBA Akouvi Kayi Fanlali" w:date="2026-03-26T07:51:00Z">
            <w:trPr>
              <w:trHeight w:val="332"/>
            </w:trPr>
          </w:trPrChange>
        </w:trPr>
        <w:tc>
          <w:tcPr>
            <w:tcW w:w="5036" w:type="dxa"/>
            <w:tcBorders>
              <w:top w:val="single" w:sz="4" w:space="0" w:color="000000"/>
              <w:left w:val="single" w:sz="4" w:space="0" w:color="000000"/>
              <w:bottom w:val="single" w:sz="4" w:space="0" w:color="000000"/>
            </w:tcBorders>
            <w:shd w:val="clear" w:color="auto" w:fill="FFFFFF"/>
            <w:tcPrChange w:id="761" w:author="OBA Akouvi Kayi Fanlali" w:date="2026-03-26T07:51:00Z">
              <w:tcPr>
                <w:tcW w:w="5036" w:type="dxa"/>
                <w:tcBorders>
                  <w:top w:val="single" w:sz="4" w:space="0" w:color="000000"/>
                  <w:left w:val="single" w:sz="4" w:space="0" w:color="000000"/>
                  <w:bottom w:val="single" w:sz="4" w:space="0" w:color="000000"/>
                </w:tcBorders>
                <w:shd w:val="clear" w:color="auto" w:fill="FFFFFF"/>
              </w:tcPr>
            </w:tcPrChange>
          </w:tcPr>
          <w:p w14:paraId="7468087A" w14:textId="77777777" w:rsidR="00363B11" w:rsidRDefault="00DF02FA">
            <w:pPr>
              <w:pStyle w:val="Tableline"/>
              <w:widowControl w:val="0"/>
              <w:snapToGrid w:val="0"/>
              <w:spacing w:before="100" w:after="100"/>
              <w:rPr>
                <w:rFonts w:ascii="Lato" w:hAnsi="Lato" w:cs="Arial"/>
                <w:bCs/>
                <w:sz w:val="20"/>
                <w:szCs w:val="20"/>
                <w:lang w:val="fr-BE"/>
              </w:rPr>
            </w:pPr>
            <w:r>
              <w:rPr>
                <w:rFonts w:ascii="Lato" w:hAnsi="Lato" w:cs="Arial"/>
                <w:bCs/>
                <w:sz w:val="20"/>
                <w:szCs w:val="20"/>
                <w:lang w:val="fr-BE"/>
              </w:rPr>
              <w:t xml:space="preserve">Date limite de soumission </w:t>
            </w:r>
          </w:p>
        </w:tc>
        <w:tc>
          <w:tcPr>
            <w:tcW w:w="1716" w:type="dxa"/>
            <w:tcBorders>
              <w:top w:val="single" w:sz="4" w:space="0" w:color="000000"/>
              <w:left w:val="single" w:sz="4" w:space="0" w:color="000000"/>
              <w:bottom w:val="single" w:sz="4" w:space="0" w:color="000000"/>
            </w:tcBorders>
            <w:shd w:val="clear" w:color="auto" w:fill="FFFFFF"/>
            <w:tcPrChange w:id="762" w:author="OBA Akouvi Kayi Fanlali" w:date="2026-03-26T07:51:00Z">
              <w:tcPr>
                <w:tcW w:w="1716" w:type="dxa"/>
                <w:tcBorders>
                  <w:top w:val="single" w:sz="4" w:space="0" w:color="000000"/>
                  <w:left w:val="single" w:sz="4" w:space="0" w:color="000000"/>
                  <w:bottom w:val="single" w:sz="4" w:space="0" w:color="000000"/>
                </w:tcBorders>
                <w:shd w:val="clear" w:color="auto" w:fill="FFFFFF"/>
              </w:tcPr>
            </w:tcPrChange>
          </w:tcPr>
          <w:p w14:paraId="561A38B0" w14:textId="77777777" w:rsidR="00363B11" w:rsidRDefault="00363B11">
            <w:pPr>
              <w:pStyle w:val="Tableline"/>
              <w:widowControl w:val="0"/>
              <w:snapToGrid w:val="0"/>
              <w:spacing w:before="100" w:after="100"/>
              <w:rPr>
                <w:rFonts w:ascii="Lato" w:hAnsi="Lato" w:cs="Arial"/>
                <w:bCs/>
                <w:sz w:val="20"/>
                <w:szCs w:val="20"/>
                <w:lang w:val="fr-BE"/>
              </w:rPr>
            </w:pPr>
          </w:p>
        </w:tc>
        <w:tc>
          <w:tcPr>
            <w:tcW w:w="2805" w:type="dxa"/>
            <w:tcBorders>
              <w:top w:val="single" w:sz="4" w:space="0" w:color="000000"/>
              <w:left w:val="single" w:sz="4" w:space="0" w:color="000000"/>
              <w:bottom w:val="single" w:sz="4" w:space="0" w:color="000000"/>
              <w:right w:val="single" w:sz="4" w:space="0" w:color="000000"/>
            </w:tcBorders>
            <w:shd w:val="clear" w:color="auto" w:fill="FFFFFF"/>
            <w:tcPrChange w:id="763" w:author="OBA Akouvi Kayi Fanlali" w:date="2026-03-26T07:51:00Z">
              <w:tcPr>
                <w:tcW w:w="2164" w:type="dxa"/>
                <w:tcBorders>
                  <w:top w:val="single" w:sz="4" w:space="0" w:color="000000"/>
                  <w:left w:val="single" w:sz="4" w:space="0" w:color="000000"/>
                  <w:bottom w:val="single" w:sz="4" w:space="0" w:color="000000"/>
                  <w:right w:val="single" w:sz="4" w:space="0" w:color="000000"/>
                </w:tcBorders>
                <w:shd w:val="clear" w:color="auto" w:fill="FFFFFF"/>
              </w:tcPr>
            </w:tcPrChange>
          </w:tcPr>
          <w:p w14:paraId="46FDA841" w14:textId="77777777" w:rsidR="00363B11" w:rsidRDefault="00363B11">
            <w:pPr>
              <w:pStyle w:val="Tableline"/>
              <w:widowControl w:val="0"/>
              <w:snapToGrid w:val="0"/>
              <w:spacing w:before="100" w:after="100"/>
              <w:rPr>
                <w:rFonts w:ascii="Lato" w:hAnsi="Lato" w:cs="Arial"/>
                <w:bCs/>
                <w:sz w:val="20"/>
                <w:szCs w:val="20"/>
                <w:lang w:val="fr-BE"/>
              </w:rPr>
            </w:pPr>
          </w:p>
        </w:tc>
      </w:tr>
    </w:tbl>
    <w:p w14:paraId="28890452" w14:textId="77777777" w:rsidR="00363B11" w:rsidRDefault="00DF02FA">
      <w:pPr>
        <w:pStyle w:val="Titre1"/>
        <w:keepNext w:val="0"/>
        <w:widowControl w:val="0"/>
        <w:spacing w:before="100" w:after="100"/>
        <w:ind w:left="340"/>
        <w:rPr>
          <w:rFonts w:ascii="Lato" w:hAnsi="Lato"/>
          <w:b/>
          <w:sz w:val="20"/>
          <w:szCs w:val="20"/>
          <w:lang w:val="fr-BE"/>
        </w:rPr>
      </w:pPr>
      <w:r>
        <w:rPr>
          <w:rFonts w:ascii="Lato" w:hAnsi="Lato"/>
          <w:b/>
          <w:sz w:val="20"/>
          <w:szCs w:val="20"/>
          <w:lang w:val="fr-BE"/>
        </w:rPr>
        <w:tab/>
      </w:r>
      <w:r>
        <w:rPr>
          <w:rFonts w:ascii="Lato" w:hAnsi="Lato"/>
          <w:b/>
          <w:sz w:val="20"/>
          <w:szCs w:val="20"/>
          <w:lang w:val="fr-BE"/>
        </w:rPr>
        <w:br/>
        <w:t>Participants</w:t>
      </w:r>
    </w:p>
    <w:tbl>
      <w:tblPr>
        <w:tblW w:w="9543" w:type="dxa"/>
        <w:tblInd w:w="91" w:type="dxa"/>
        <w:tblLayout w:type="fixed"/>
        <w:tblLook w:val="04A0" w:firstRow="1" w:lastRow="0" w:firstColumn="1" w:lastColumn="0" w:noHBand="0" w:noVBand="1"/>
        <w:tblPrChange w:id="764" w:author="OBA Akouvi Kayi Fanlali" w:date="2026-03-26T07:51:00Z">
          <w:tblPr>
            <w:tblW w:w="0" w:type="auto"/>
            <w:tblInd w:w="91" w:type="dxa"/>
            <w:tblLayout w:type="fixed"/>
            <w:tblLook w:val="04A0" w:firstRow="1" w:lastRow="0" w:firstColumn="1" w:lastColumn="0" w:noHBand="0" w:noVBand="1"/>
          </w:tblPr>
        </w:tblPrChange>
      </w:tblPr>
      <w:tblGrid>
        <w:gridCol w:w="3738"/>
        <w:gridCol w:w="2423"/>
        <w:gridCol w:w="3382"/>
        <w:tblGridChange w:id="765">
          <w:tblGrid>
            <w:gridCol w:w="3738"/>
            <w:gridCol w:w="2423"/>
            <w:gridCol w:w="2697"/>
          </w:tblGrid>
        </w:tblGridChange>
      </w:tblGrid>
      <w:tr w:rsidR="00363B11" w14:paraId="2DBC2305" w14:textId="77777777" w:rsidTr="00605200">
        <w:trPr>
          <w:trHeight w:val="332"/>
          <w:trPrChange w:id="766" w:author="OBA Akouvi Kayi Fanlali" w:date="2026-03-26T07:51:00Z">
            <w:trPr>
              <w:trHeight w:val="332"/>
            </w:trPr>
          </w:trPrChange>
        </w:trPr>
        <w:tc>
          <w:tcPr>
            <w:tcW w:w="3738" w:type="dxa"/>
            <w:tcBorders>
              <w:top w:val="single" w:sz="4" w:space="0" w:color="000000"/>
              <w:left w:val="single" w:sz="4" w:space="0" w:color="000000"/>
              <w:bottom w:val="single" w:sz="4" w:space="0" w:color="000000"/>
            </w:tcBorders>
            <w:shd w:val="clear" w:color="auto" w:fill="E5E5E5"/>
            <w:tcPrChange w:id="767" w:author="OBA Akouvi Kayi Fanlali" w:date="2026-03-26T07:51:00Z">
              <w:tcPr>
                <w:tcW w:w="3738" w:type="dxa"/>
                <w:tcBorders>
                  <w:top w:val="single" w:sz="4" w:space="0" w:color="000000"/>
                  <w:left w:val="single" w:sz="4" w:space="0" w:color="000000"/>
                  <w:bottom w:val="single" w:sz="4" w:space="0" w:color="000000"/>
                </w:tcBorders>
                <w:shd w:val="clear" w:color="auto" w:fill="E5E5E5"/>
              </w:tcPr>
            </w:tcPrChange>
          </w:tcPr>
          <w:p w14:paraId="2B778952" w14:textId="77777777" w:rsidR="00363B11" w:rsidRDefault="00DF02FA">
            <w:pPr>
              <w:pStyle w:val="Tableline"/>
              <w:widowControl w:val="0"/>
              <w:snapToGrid w:val="0"/>
              <w:spacing w:before="100" w:after="100"/>
              <w:rPr>
                <w:rFonts w:ascii="Lato" w:hAnsi="Lato" w:cs="Arial"/>
                <w:bCs/>
                <w:sz w:val="20"/>
                <w:szCs w:val="20"/>
                <w:lang w:val="fr-BE"/>
              </w:rPr>
            </w:pPr>
            <w:r>
              <w:rPr>
                <w:rFonts w:ascii="Lato" w:hAnsi="Lato" w:cs="Arial"/>
                <w:bCs/>
                <w:sz w:val="20"/>
                <w:szCs w:val="20"/>
                <w:lang w:val="fr-BE"/>
              </w:rPr>
              <w:t>Nom</w:t>
            </w:r>
          </w:p>
        </w:tc>
        <w:tc>
          <w:tcPr>
            <w:tcW w:w="2423" w:type="dxa"/>
            <w:tcBorders>
              <w:top w:val="single" w:sz="4" w:space="0" w:color="000000"/>
              <w:left w:val="single" w:sz="4" w:space="0" w:color="000000"/>
              <w:bottom w:val="single" w:sz="4" w:space="0" w:color="000000"/>
            </w:tcBorders>
            <w:shd w:val="clear" w:color="auto" w:fill="E5E5E5"/>
            <w:tcPrChange w:id="768" w:author="OBA Akouvi Kayi Fanlali" w:date="2026-03-26T07:51:00Z">
              <w:tcPr>
                <w:tcW w:w="2423" w:type="dxa"/>
                <w:tcBorders>
                  <w:top w:val="single" w:sz="4" w:space="0" w:color="000000"/>
                  <w:left w:val="single" w:sz="4" w:space="0" w:color="000000"/>
                  <w:bottom w:val="single" w:sz="4" w:space="0" w:color="000000"/>
                </w:tcBorders>
                <w:shd w:val="clear" w:color="auto" w:fill="E5E5E5"/>
              </w:tcPr>
            </w:tcPrChange>
          </w:tcPr>
          <w:p w14:paraId="23DBC5DD" w14:textId="77777777" w:rsidR="00363B11" w:rsidRDefault="00DF02FA">
            <w:pPr>
              <w:pStyle w:val="Tableline"/>
              <w:widowControl w:val="0"/>
              <w:snapToGrid w:val="0"/>
              <w:spacing w:before="100" w:after="100"/>
              <w:rPr>
                <w:rFonts w:ascii="Lato" w:hAnsi="Lato" w:cs="Arial"/>
                <w:bCs/>
                <w:sz w:val="20"/>
                <w:szCs w:val="20"/>
                <w:lang w:val="fr-BE"/>
              </w:rPr>
            </w:pPr>
            <w:r>
              <w:rPr>
                <w:rFonts w:ascii="Lato" w:hAnsi="Lato" w:cs="Arial"/>
                <w:bCs/>
                <w:sz w:val="20"/>
                <w:szCs w:val="20"/>
                <w:lang w:val="fr-BE"/>
              </w:rPr>
              <w:t>Représentant</w:t>
            </w:r>
          </w:p>
        </w:tc>
        <w:tc>
          <w:tcPr>
            <w:tcW w:w="3382" w:type="dxa"/>
            <w:tcBorders>
              <w:top w:val="single" w:sz="4" w:space="0" w:color="000000"/>
              <w:left w:val="single" w:sz="4" w:space="0" w:color="000000"/>
              <w:bottom w:val="single" w:sz="4" w:space="0" w:color="000000"/>
              <w:right w:val="single" w:sz="4" w:space="0" w:color="000000"/>
            </w:tcBorders>
            <w:shd w:val="clear" w:color="auto" w:fill="E5E5E5"/>
            <w:tcPrChange w:id="769" w:author="OBA Akouvi Kayi Fanlali" w:date="2026-03-26T07:51:00Z">
              <w:tcPr>
                <w:tcW w:w="2697" w:type="dxa"/>
                <w:tcBorders>
                  <w:top w:val="single" w:sz="4" w:space="0" w:color="000000"/>
                  <w:left w:val="single" w:sz="4" w:space="0" w:color="000000"/>
                  <w:bottom w:val="single" w:sz="4" w:space="0" w:color="000000"/>
                  <w:right w:val="single" w:sz="4" w:space="0" w:color="000000"/>
                </w:tcBorders>
                <w:shd w:val="clear" w:color="auto" w:fill="E5E5E5"/>
              </w:tcPr>
            </w:tcPrChange>
          </w:tcPr>
          <w:p w14:paraId="4142762B" w14:textId="77777777" w:rsidR="00363B11" w:rsidRDefault="00DF02FA">
            <w:pPr>
              <w:pStyle w:val="Tableline"/>
              <w:widowControl w:val="0"/>
              <w:snapToGrid w:val="0"/>
              <w:spacing w:before="100" w:after="100"/>
              <w:rPr>
                <w:rFonts w:ascii="Lato" w:hAnsi="Lato" w:cs="Arial"/>
                <w:bCs/>
                <w:sz w:val="20"/>
                <w:szCs w:val="20"/>
                <w:lang w:val="fr-BE"/>
              </w:rPr>
            </w:pPr>
            <w:r>
              <w:rPr>
                <w:rFonts w:ascii="Lato" w:hAnsi="Lato" w:cs="Arial"/>
                <w:bCs/>
                <w:sz w:val="20"/>
                <w:szCs w:val="20"/>
                <w:lang w:val="fr-BE"/>
              </w:rPr>
              <w:t>Rôle</w:t>
            </w:r>
            <w:r>
              <w:rPr>
                <w:rStyle w:val="Caractresdenotedebasdepage"/>
                <w:rFonts w:ascii="Lato" w:hAnsi="Lato" w:cs="Arial"/>
                <w:bCs/>
                <w:sz w:val="20"/>
                <w:szCs w:val="20"/>
                <w:lang w:val="fr-BE"/>
              </w:rPr>
              <w:footnoteReference w:id="2"/>
            </w:r>
          </w:p>
        </w:tc>
      </w:tr>
      <w:tr w:rsidR="00363B11" w14:paraId="6B58484C" w14:textId="77777777" w:rsidTr="00605200">
        <w:trPr>
          <w:trHeight w:val="432"/>
          <w:trPrChange w:id="770" w:author="OBA Akouvi Kayi Fanlali" w:date="2026-03-26T07:51:00Z">
            <w:trPr>
              <w:trHeight w:val="432"/>
            </w:trPr>
          </w:trPrChange>
        </w:trPr>
        <w:tc>
          <w:tcPr>
            <w:tcW w:w="3738" w:type="dxa"/>
            <w:tcBorders>
              <w:top w:val="single" w:sz="4" w:space="0" w:color="000000"/>
              <w:left w:val="single" w:sz="4" w:space="0" w:color="000000"/>
              <w:bottom w:val="single" w:sz="4" w:space="0" w:color="000000"/>
            </w:tcBorders>
            <w:shd w:val="clear" w:color="auto" w:fill="FFFFFF"/>
            <w:tcPrChange w:id="771" w:author="OBA Akouvi Kayi Fanlali" w:date="2026-03-26T07:51:00Z">
              <w:tcPr>
                <w:tcW w:w="3738" w:type="dxa"/>
                <w:tcBorders>
                  <w:top w:val="single" w:sz="4" w:space="0" w:color="000000"/>
                  <w:left w:val="single" w:sz="4" w:space="0" w:color="000000"/>
                  <w:bottom w:val="single" w:sz="4" w:space="0" w:color="000000"/>
                </w:tcBorders>
                <w:shd w:val="clear" w:color="auto" w:fill="FFFFFF"/>
              </w:tcPr>
            </w:tcPrChange>
          </w:tcPr>
          <w:p w14:paraId="259830AA" w14:textId="77777777" w:rsidR="00363B11" w:rsidRDefault="00363B11">
            <w:pPr>
              <w:pStyle w:val="Tableline"/>
              <w:widowControl w:val="0"/>
              <w:snapToGrid w:val="0"/>
              <w:spacing w:before="100" w:after="100"/>
              <w:rPr>
                <w:rFonts w:ascii="Lato" w:hAnsi="Lato" w:cs="Arial"/>
                <w:bCs/>
                <w:sz w:val="20"/>
                <w:szCs w:val="20"/>
                <w:lang w:val="fr-BE"/>
              </w:rPr>
            </w:pPr>
          </w:p>
        </w:tc>
        <w:tc>
          <w:tcPr>
            <w:tcW w:w="2423" w:type="dxa"/>
            <w:tcBorders>
              <w:top w:val="single" w:sz="4" w:space="0" w:color="000000"/>
              <w:left w:val="single" w:sz="4" w:space="0" w:color="000000"/>
              <w:bottom w:val="single" w:sz="4" w:space="0" w:color="000000"/>
            </w:tcBorders>
            <w:shd w:val="clear" w:color="auto" w:fill="FFFFFF"/>
            <w:tcPrChange w:id="772" w:author="OBA Akouvi Kayi Fanlali" w:date="2026-03-26T07:51:00Z">
              <w:tcPr>
                <w:tcW w:w="2423" w:type="dxa"/>
                <w:tcBorders>
                  <w:top w:val="single" w:sz="4" w:space="0" w:color="000000"/>
                  <w:left w:val="single" w:sz="4" w:space="0" w:color="000000"/>
                  <w:bottom w:val="single" w:sz="4" w:space="0" w:color="000000"/>
                </w:tcBorders>
                <w:shd w:val="clear" w:color="auto" w:fill="FFFFFF"/>
              </w:tcPr>
            </w:tcPrChange>
          </w:tcPr>
          <w:p w14:paraId="5A8FA5ED" w14:textId="77777777" w:rsidR="00363B11" w:rsidRDefault="00363B11">
            <w:pPr>
              <w:pStyle w:val="Tableline"/>
              <w:widowControl w:val="0"/>
              <w:snapToGrid w:val="0"/>
              <w:spacing w:before="100" w:after="100"/>
              <w:rPr>
                <w:rFonts w:ascii="Lato" w:hAnsi="Lato" w:cs="Arial"/>
                <w:bCs/>
                <w:sz w:val="20"/>
                <w:szCs w:val="20"/>
                <w:lang w:val="fr-BE"/>
              </w:rPr>
            </w:pPr>
          </w:p>
        </w:tc>
        <w:tc>
          <w:tcPr>
            <w:tcW w:w="3382" w:type="dxa"/>
            <w:tcBorders>
              <w:top w:val="single" w:sz="4" w:space="0" w:color="000000"/>
              <w:left w:val="single" w:sz="4" w:space="0" w:color="000000"/>
              <w:bottom w:val="single" w:sz="4" w:space="0" w:color="000000"/>
              <w:right w:val="single" w:sz="4" w:space="0" w:color="000000"/>
            </w:tcBorders>
            <w:shd w:val="clear" w:color="auto" w:fill="FFFFFF"/>
            <w:tcPrChange w:id="773" w:author="OBA Akouvi Kayi Fanlali" w:date="2026-03-26T07:51:00Z">
              <w:tcPr>
                <w:tcW w:w="2697" w:type="dxa"/>
                <w:tcBorders>
                  <w:top w:val="single" w:sz="4" w:space="0" w:color="000000"/>
                  <w:left w:val="single" w:sz="4" w:space="0" w:color="000000"/>
                  <w:bottom w:val="single" w:sz="4" w:space="0" w:color="000000"/>
                  <w:right w:val="single" w:sz="4" w:space="0" w:color="000000"/>
                </w:tcBorders>
                <w:shd w:val="clear" w:color="auto" w:fill="FFFFFF"/>
              </w:tcPr>
            </w:tcPrChange>
          </w:tcPr>
          <w:p w14:paraId="53DD4977" w14:textId="77777777" w:rsidR="00363B11" w:rsidRDefault="00363B11">
            <w:pPr>
              <w:pStyle w:val="Tableline"/>
              <w:widowControl w:val="0"/>
              <w:snapToGrid w:val="0"/>
              <w:spacing w:before="100" w:after="100"/>
              <w:rPr>
                <w:rFonts w:ascii="Lato" w:hAnsi="Lato" w:cs="Arial"/>
                <w:bCs/>
                <w:sz w:val="20"/>
                <w:szCs w:val="20"/>
                <w:lang w:val="fr-BE"/>
              </w:rPr>
            </w:pPr>
          </w:p>
        </w:tc>
      </w:tr>
      <w:tr w:rsidR="00363B11" w14:paraId="792D3505" w14:textId="77777777" w:rsidTr="00605200">
        <w:trPr>
          <w:trHeight w:val="432"/>
          <w:trPrChange w:id="774" w:author="OBA Akouvi Kayi Fanlali" w:date="2026-03-26T07:51:00Z">
            <w:trPr>
              <w:trHeight w:val="432"/>
            </w:trPr>
          </w:trPrChange>
        </w:trPr>
        <w:tc>
          <w:tcPr>
            <w:tcW w:w="3738" w:type="dxa"/>
            <w:tcBorders>
              <w:top w:val="single" w:sz="4" w:space="0" w:color="000000"/>
              <w:left w:val="single" w:sz="4" w:space="0" w:color="000000"/>
              <w:bottom w:val="single" w:sz="4" w:space="0" w:color="000000"/>
            </w:tcBorders>
            <w:shd w:val="clear" w:color="auto" w:fill="FFFFFF"/>
            <w:tcPrChange w:id="775" w:author="OBA Akouvi Kayi Fanlali" w:date="2026-03-26T07:51:00Z">
              <w:tcPr>
                <w:tcW w:w="3738" w:type="dxa"/>
                <w:tcBorders>
                  <w:top w:val="single" w:sz="4" w:space="0" w:color="000000"/>
                  <w:left w:val="single" w:sz="4" w:space="0" w:color="000000"/>
                  <w:bottom w:val="single" w:sz="4" w:space="0" w:color="000000"/>
                </w:tcBorders>
                <w:shd w:val="clear" w:color="auto" w:fill="FFFFFF"/>
              </w:tcPr>
            </w:tcPrChange>
          </w:tcPr>
          <w:p w14:paraId="34DA854B" w14:textId="77777777" w:rsidR="00363B11" w:rsidRDefault="00363B11">
            <w:pPr>
              <w:pStyle w:val="Tableline"/>
              <w:widowControl w:val="0"/>
              <w:snapToGrid w:val="0"/>
              <w:spacing w:before="100" w:after="100"/>
              <w:rPr>
                <w:rFonts w:ascii="Lato" w:hAnsi="Lato" w:cs="Arial"/>
                <w:bCs/>
                <w:sz w:val="20"/>
                <w:szCs w:val="20"/>
                <w:lang w:val="fr-BE"/>
              </w:rPr>
            </w:pPr>
          </w:p>
        </w:tc>
        <w:tc>
          <w:tcPr>
            <w:tcW w:w="2423" w:type="dxa"/>
            <w:tcBorders>
              <w:top w:val="single" w:sz="4" w:space="0" w:color="000000"/>
              <w:left w:val="single" w:sz="4" w:space="0" w:color="000000"/>
              <w:bottom w:val="single" w:sz="4" w:space="0" w:color="000000"/>
            </w:tcBorders>
            <w:shd w:val="clear" w:color="auto" w:fill="FFFFFF"/>
            <w:tcPrChange w:id="776" w:author="OBA Akouvi Kayi Fanlali" w:date="2026-03-26T07:51:00Z">
              <w:tcPr>
                <w:tcW w:w="2423" w:type="dxa"/>
                <w:tcBorders>
                  <w:top w:val="single" w:sz="4" w:space="0" w:color="000000"/>
                  <w:left w:val="single" w:sz="4" w:space="0" w:color="000000"/>
                  <w:bottom w:val="single" w:sz="4" w:space="0" w:color="000000"/>
                </w:tcBorders>
                <w:shd w:val="clear" w:color="auto" w:fill="FFFFFF"/>
              </w:tcPr>
            </w:tcPrChange>
          </w:tcPr>
          <w:p w14:paraId="3E38677C" w14:textId="77777777" w:rsidR="00363B11" w:rsidRDefault="00363B11">
            <w:pPr>
              <w:pStyle w:val="Tableline"/>
              <w:widowControl w:val="0"/>
              <w:snapToGrid w:val="0"/>
              <w:spacing w:before="100" w:after="100"/>
              <w:rPr>
                <w:rFonts w:ascii="Lato" w:hAnsi="Lato" w:cs="Arial"/>
                <w:bCs/>
                <w:sz w:val="20"/>
                <w:szCs w:val="20"/>
                <w:lang w:val="fr-BE"/>
              </w:rPr>
            </w:pPr>
          </w:p>
        </w:tc>
        <w:tc>
          <w:tcPr>
            <w:tcW w:w="3382" w:type="dxa"/>
            <w:tcBorders>
              <w:top w:val="single" w:sz="4" w:space="0" w:color="000000"/>
              <w:left w:val="single" w:sz="4" w:space="0" w:color="000000"/>
              <w:bottom w:val="single" w:sz="4" w:space="0" w:color="000000"/>
              <w:right w:val="single" w:sz="4" w:space="0" w:color="000000"/>
            </w:tcBorders>
            <w:shd w:val="clear" w:color="auto" w:fill="FFFFFF"/>
            <w:tcPrChange w:id="777" w:author="OBA Akouvi Kayi Fanlali" w:date="2026-03-26T07:51:00Z">
              <w:tcPr>
                <w:tcW w:w="2697" w:type="dxa"/>
                <w:tcBorders>
                  <w:top w:val="single" w:sz="4" w:space="0" w:color="000000"/>
                  <w:left w:val="single" w:sz="4" w:space="0" w:color="000000"/>
                  <w:bottom w:val="single" w:sz="4" w:space="0" w:color="000000"/>
                  <w:right w:val="single" w:sz="4" w:space="0" w:color="000000"/>
                </w:tcBorders>
                <w:shd w:val="clear" w:color="auto" w:fill="FFFFFF"/>
              </w:tcPr>
            </w:tcPrChange>
          </w:tcPr>
          <w:p w14:paraId="14E6E6B4" w14:textId="77777777" w:rsidR="00363B11" w:rsidRDefault="00363B11">
            <w:pPr>
              <w:pStyle w:val="Tableline"/>
              <w:widowControl w:val="0"/>
              <w:snapToGrid w:val="0"/>
              <w:spacing w:before="100" w:after="100"/>
              <w:rPr>
                <w:rFonts w:ascii="Lato" w:hAnsi="Lato" w:cs="Arial"/>
                <w:bCs/>
                <w:sz w:val="20"/>
                <w:szCs w:val="20"/>
                <w:lang w:val="fr-BE"/>
              </w:rPr>
            </w:pPr>
          </w:p>
        </w:tc>
      </w:tr>
      <w:tr w:rsidR="00363B11" w14:paraId="56AF1128" w14:textId="77777777" w:rsidTr="00605200">
        <w:trPr>
          <w:trHeight w:val="432"/>
          <w:trPrChange w:id="778" w:author="OBA Akouvi Kayi Fanlali" w:date="2026-03-26T07:51:00Z">
            <w:trPr>
              <w:trHeight w:val="432"/>
            </w:trPr>
          </w:trPrChange>
        </w:trPr>
        <w:tc>
          <w:tcPr>
            <w:tcW w:w="3738" w:type="dxa"/>
            <w:tcBorders>
              <w:top w:val="single" w:sz="4" w:space="0" w:color="000000"/>
              <w:left w:val="single" w:sz="4" w:space="0" w:color="000000"/>
              <w:bottom w:val="single" w:sz="4" w:space="0" w:color="000000"/>
            </w:tcBorders>
            <w:shd w:val="clear" w:color="auto" w:fill="FFFFFF"/>
            <w:tcPrChange w:id="779" w:author="OBA Akouvi Kayi Fanlali" w:date="2026-03-26T07:51:00Z">
              <w:tcPr>
                <w:tcW w:w="3738" w:type="dxa"/>
                <w:tcBorders>
                  <w:top w:val="single" w:sz="4" w:space="0" w:color="000000"/>
                  <w:left w:val="single" w:sz="4" w:space="0" w:color="000000"/>
                  <w:bottom w:val="single" w:sz="4" w:space="0" w:color="000000"/>
                </w:tcBorders>
                <w:shd w:val="clear" w:color="auto" w:fill="FFFFFF"/>
              </w:tcPr>
            </w:tcPrChange>
          </w:tcPr>
          <w:p w14:paraId="5657F268" w14:textId="77777777" w:rsidR="00363B11" w:rsidRDefault="00363B11">
            <w:pPr>
              <w:pStyle w:val="Tableline"/>
              <w:widowControl w:val="0"/>
              <w:snapToGrid w:val="0"/>
              <w:spacing w:before="100" w:after="100"/>
              <w:rPr>
                <w:rFonts w:ascii="Lato" w:hAnsi="Lato" w:cs="Arial"/>
                <w:bCs/>
                <w:sz w:val="20"/>
                <w:szCs w:val="20"/>
                <w:lang w:val="fr-BE"/>
              </w:rPr>
            </w:pPr>
          </w:p>
        </w:tc>
        <w:tc>
          <w:tcPr>
            <w:tcW w:w="2423" w:type="dxa"/>
            <w:tcBorders>
              <w:top w:val="single" w:sz="4" w:space="0" w:color="000000"/>
              <w:left w:val="single" w:sz="4" w:space="0" w:color="000000"/>
              <w:bottom w:val="single" w:sz="4" w:space="0" w:color="000000"/>
            </w:tcBorders>
            <w:shd w:val="clear" w:color="auto" w:fill="FFFFFF"/>
            <w:tcPrChange w:id="780" w:author="OBA Akouvi Kayi Fanlali" w:date="2026-03-26T07:51:00Z">
              <w:tcPr>
                <w:tcW w:w="2423" w:type="dxa"/>
                <w:tcBorders>
                  <w:top w:val="single" w:sz="4" w:space="0" w:color="000000"/>
                  <w:left w:val="single" w:sz="4" w:space="0" w:color="000000"/>
                  <w:bottom w:val="single" w:sz="4" w:space="0" w:color="000000"/>
                </w:tcBorders>
                <w:shd w:val="clear" w:color="auto" w:fill="FFFFFF"/>
              </w:tcPr>
            </w:tcPrChange>
          </w:tcPr>
          <w:p w14:paraId="06FB67B6" w14:textId="77777777" w:rsidR="00363B11" w:rsidRDefault="00363B11">
            <w:pPr>
              <w:pStyle w:val="Tableline"/>
              <w:widowControl w:val="0"/>
              <w:snapToGrid w:val="0"/>
              <w:spacing w:before="100" w:after="100"/>
              <w:rPr>
                <w:rFonts w:ascii="Lato" w:hAnsi="Lato" w:cs="Arial"/>
                <w:bCs/>
                <w:sz w:val="20"/>
                <w:szCs w:val="20"/>
                <w:lang w:val="fr-BE"/>
              </w:rPr>
            </w:pPr>
          </w:p>
        </w:tc>
        <w:tc>
          <w:tcPr>
            <w:tcW w:w="3382" w:type="dxa"/>
            <w:tcBorders>
              <w:top w:val="single" w:sz="4" w:space="0" w:color="000000"/>
              <w:left w:val="single" w:sz="4" w:space="0" w:color="000000"/>
              <w:bottom w:val="single" w:sz="4" w:space="0" w:color="000000"/>
              <w:right w:val="single" w:sz="4" w:space="0" w:color="000000"/>
            </w:tcBorders>
            <w:shd w:val="clear" w:color="auto" w:fill="FFFFFF"/>
            <w:tcPrChange w:id="781" w:author="OBA Akouvi Kayi Fanlali" w:date="2026-03-26T07:51:00Z">
              <w:tcPr>
                <w:tcW w:w="2697" w:type="dxa"/>
                <w:tcBorders>
                  <w:top w:val="single" w:sz="4" w:space="0" w:color="000000"/>
                  <w:left w:val="single" w:sz="4" w:space="0" w:color="000000"/>
                  <w:bottom w:val="single" w:sz="4" w:space="0" w:color="000000"/>
                  <w:right w:val="single" w:sz="4" w:space="0" w:color="000000"/>
                </w:tcBorders>
                <w:shd w:val="clear" w:color="auto" w:fill="FFFFFF"/>
              </w:tcPr>
            </w:tcPrChange>
          </w:tcPr>
          <w:p w14:paraId="75C6621E" w14:textId="77777777" w:rsidR="00363B11" w:rsidRDefault="00363B11">
            <w:pPr>
              <w:pStyle w:val="Tableline"/>
              <w:widowControl w:val="0"/>
              <w:snapToGrid w:val="0"/>
              <w:spacing w:before="100" w:after="100"/>
              <w:rPr>
                <w:rFonts w:ascii="Lato" w:hAnsi="Lato" w:cs="Arial"/>
                <w:bCs/>
                <w:sz w:val="20"/>
                <w:szCs w:val="20"/>
                <w:lang w:val="fr-BE"/>
              </w:rPr>
            </w:pPr>
          </w:p>
        </w:tc>
      </w:tr>
    </w:tbl>
    <w:p w14:paraId="153219E7" w14:textId="77777777" w:rsidR="00363B11" w:rsidRDefault="00DF02FA">
      <w:pPr>
        <w:pStyle w:val="Titre1"/>
        <w:keepNext w:val="0"/>
        <w:widowControl w:val="0"/>
        <w:spacing w:before="100" w:after="100"/>
        <w:ind w:left="340"/>
        <w:rPr>
          <w:rFonts w:ascii="Lato" w:hAnsi="Lato"/>
          <w:b/>
          <w:sz w:val="20"/>
          <w:szCs w:val="20"/>
          <w:lang w:val="fr-BE"/>
        </w:rPr>
      </w:pPr>
      <w:r>
        <w:rPr>
          <w:rFonts w:ascii="Lato" w:hAnsi="Lato"/>
          <w:b/>
          <w:sz w:val="20"/>
          <w:szCs w:val="20"/>
          <w:lang w:val="fr-BE"/>
        </w:rPr>
        <w:tab/>
      </w:r>
      <w:r>
        <w:rPr>
          <w:rFonts w:ascii="Lato" w:hAnsi="Lato"/>
          <w:b/>
          <w:sz w:val="20"/>
          <w:szCs w:val="20"/>
          <w:lang w:val="fr-BE"/>
        </w:rPr>
        <w:br/>
        <w:t>Évaluation</w:t>
      </w:r>
    </w:p>
    <w:p w14:paraId="3E187BC0" w14:textId="77777777" w:rsidR="00363B11" w:rsidRDefault="00DF02FA">
      <w:pPr>
        <w:pStyle w:val="NormalInd1"/>
        <w:widowControl w:val="0"/>
        <w:spacing w:before="120" w:after="120"/>
        <w:ind w:left="0"/>
        <w:jc w:val="both"/>
        <w:rPr>
          <w:rFonts w:ascii="Lato" w:hAnsi="Lato" w:cs="Arial"/>
          <w:sz w:val="20"/>
          <w:szCs w:val="20"/>
          <w:shd w:val="clear" w:color="auto" w:fill="FFFFFF"/>
          <w:lang w:val="fr-BE"/>
        </w:rPr>
      </w:pPr>
      <w:r>
        <w:rPr>
          <w:rFonts w:ascii="Lato" w:hAnsi="Lato" w:cs="Arial"/>
          <w:sz w:val="20"/>
          <w:szCs w:val="20"/>
          <w:shd w:val="clear" w:color="auto" w:fill="FFFFFF"/>
          <w:lang w:val="fr-BE"/>
        </w:rPr>
        <w:t>Au total &lt;XXX&gt; soumissions ont été reçues. A chacune d’elles a été attribué un numéro séquentiel. Ce numéro a été inscrit sur toutes les copies de la soumission et sera retenu tout au long du processus d’évaluation comme unique référence. La liste complète des soumissions reçues est présentée en annexe.</w:t>
      </w:r>
    </w:p>
    <w:p w14:paraId="4C503D81" w14:textId="77777777" w:rsidR="00363B11" w:rsidRDefault="00DF02FA">
      <w:pPr>
        <w:widowControl w:val="0"/>
        <w:rPr>
          <w:rFonts w:ascii="Lato" w:hAnsi="Lato" w:cs="Arial"/>
          <w:b/>
          <w:bCs/>
          <w:sz w:val="20"/>
          <w:szCs w:val="20"/>
        </w:rPr>
      </w:pPr>
      <w:r>
        <w:rPr>
          <w:rFonts w:ascii="Lato" w:hAnsi="Lato" w:cs="Arial"/>
          <w:b/>
          <w:bCs/>
          <w:sz w:val="20"/>
          <w:szCs w:val="20"/>
        </w:rPr>
        <w:t>I. GRILLE D’ÉVALUATION ADMINISTRATIVE</w:t>
      </w:r>
    </w:p>
    <w:p w14:paraId="3D546604" w14:textId="77777777" w:rsidR="00363B11" w:rsidRDefault="00DF02FA">
      <w:pPr>
        <w:pStyle w:val="Titre1"/>
        <w:keepNext w:val="0"/>
        <w:widowControl w:val="0"/>
        <w:spacing w:before="0"/>
        <w:rPr>
          <w:rFonts w:ascii="Lato" w:hAnsi="Lato"/>
          <w:b/>
          <w:sz w:val="20"/>
          <w:szCs w:val="20"/>
          <w:lang w:val="fr-BE"/>
        </w:rPr>
      </w:pPr>
      <w:r>
        <w:rPr>
          <w:rFonts w:ascii="Lato" w:hAnsi="Lato"/>
          <w:b/>
          <w:sz w:val="20"/>
          <w:szCs w:val="20"/>
          <w:lang w:val="fr-BE"/>
        </w:rPr>
        <w:t>Session d’ouverture : Vérification du respect de la date limite de soumission</w:t>
      </w:r>
    </w:p>
    <w:p w14:paraId="69DA6D5C" w14:textId="77777777" w:rsidR="00363B11" w:rsidRDefault="00363B11">
      <w:pPr>
        <w:pStyle w:val="Tableline"/>
        <w:widowControl w:val="0"/>
        <w:overflowPunct/>
        <w:autoSpaceDE/>
        <w:spacing w:before="0" w:after="0"/>
        <w:textAlignment w:val="auto"/>
        <w:rPr>
          <w:rFonts w:ascii="Lato" w:hAnsi="Lato" w:cs="Arial"/>
          <w:bCs/>
          <w:sz w:val="20"/>
          <w:szCs w:val="20"/>
          <w:lang w:val="fr-FR"/>
        </w:rPr>
      </w:pPr>
    </w:p>
    <w:tbl>
      <w:tblPr>
        <w:tblW w:w="10774" w:type="dxa"/>
        <w:tblInd w:w="-714" w:type="dxa"/>
        <w:tblLayout w:type="fixed"/>
        <w:tblLook w:val="04A0" w:firstRow="1" w:lastRow="0" w:firstColumn="1" w:lastColumn="0" w:noHBand="0" w:noVBand="1"/>
        <w:tblPrChange w:id="782" w:author="OBA Akouvi Kayi Fanlali" w:date="2026-03-26T07:51:00Z">
          <w:tblPr>
            <w:tblW w:w="10774" w:type="dxa"/>
            <w:tblInd w:w="-714" w:type="dxa"/>
            <w:tblLayout w:type="fixed"/>
            <w:tblLook w:val="04A0" w:firstRow="1" w:lastRow="0" w:firstColumn="1" w:lastColumn="0" w:noHBand="0" w:noVBand="1"/>
          </w:tblPr>
        </w:tblPrChange>
      </w:tblPr>
      <w:tblGrid>
        <w:gridCol w:w="805"/>
        <w:gridCol w:w="330"/>
        <w:gridCol w:w="1007"/>
        <w:gridCol w:w="977"/>
        <w:gridCol w:w="992"/>
        <w:gridCol w:w="993"/>
        <w:gridCol w:w="1134"/>
        <w:gridCol w:w="1984"/>
        <w:gridCol w:w="851"/>
        <w:gridCol w:w="425"/>
        <w:gridCol w:w="850"/>
        <w:gridCol w:w="426"/>
        <w:tblGridChange w:id="783">
          <w:tblGrid>
            <w:gridCol w:w="1135"/>
            <w:gridCol w:w="1007"/>
            <w:gridCol w:w="805"/>
            <w:gridCol w:w="172"/>
            <w:gridCol w:w="992"/>
            <w:gridCol w:w="993"/>
            <w:gridCol w:w="1134"/>
            <w:gridCol w:w="1984"/>
            <w:gridCol w:w="1276"/>
            <w:gridCol w:w="866"/>
            <w:gridCol w:w="410"/>
            <w:gridCol w:w="166"/>
            <w:gridCol w:w="894"/>
          </w:tblGrid>
        </w:tblGridChange>
      </w:tblGrid>
      <w:tr w:rsidR="00363B11" w14:paraId="698021A5" w14:textId="77777777" w:rsidTr="00605200">
        <w:trPr>
          <w:gridBefore w:val="1"/>
          <w:gridAfter w:val="1"/>
          <w:wBefore w:w="805" w:type="dxa"/>
          <w:wAfter w:w="426" w:type="dxa"/>
          <w:trHeight w:val="326"/>
          <w:trPrChange w:id="784" w:author="OBA Akouvi Kayi Fanlali" w:date="2026-03-26T07:51:00Z">
            <w:trPr>
              <w:gridBefore w:val="3"/>
              <w:wBefore w:w="805" w:type="dxa"/>
              <w:wAfter w:w="1082" w:type="dxa"/>
              <w:trHeight w:val="326"/>
            </w:trPr>
          </w:trPrChange>
        </w:trPr>
        <w:tc>
          <w:tcPr>
            <w:tcW w:w="7417" w:type="dxa"/>
            <w:gridSpan w:val="7"/>
            <w:tcBorders>
              <w:top w:val="single" w:sz="4" w:space="0" w:color="000000"/>
              <w:left w:val="single" w:sz="4" w:space="0" w:color="000000"/>
              <w:bottom w:val="single" w:sz="4" w:space="0" w:color="000000"/>
            </w:tcBorders>
            <w:shd w:val="clear" w:color="auto" w:fill="E6E6E6"/>
            <w:tcPrChange w:id="785" w:author="OBA Akouvi Kayi Fanlali" w:date="2026-03-26T07:51:00Z">
              <w:tcPr>
                <w:tcW w:w="7417" w:type="dxa"/>
                <w:gridSpan w:val="7"/>
                <w:tcBorders>
                  <w:top w:val="single" w:sz="4" w:space="0" w:color="000000"/>
                  <w:left w:val="single" w:sz="4" w:space="0" w:color="000000"/>
                  <w:bottom w:val="single" w:sz="4" w:space="0" w:color="000000"/>
                </w:tcBorders>
                <w:shd w:val="clear" w:color="auto" w:fill="E6E6E6"/>
              </w:tcPr>
            </w:tcPrChange>
          </w:tcPr>
          <w:p w14:paraId="7BA24E51" w14:textId="77777777" w:rsidR="00363B11" w:rsidRDefault="00DF02FA">
            <w:pPr>
              <w:widowControl w:val="0"/>
              <w:snapToGrid w:val="0"/>
              <w:spacing w:after="120"/>
              <w:rPr>
                <w:rFonts w:ascii="Lato" w:hAnsi="Lato" w:cs="Arial"/>
                <w:bCs/>
                <w:sz w:val="20"/>
                <w:szCs w:val="20"/>
              </w:rPr>
            </w:pPr>
            <w:r>
              <w:rPr>
                <w:rFonts w:ascii="Lato" w:hAnsi="Lato" w:cs="Arial"/>
                <w:bCs/>
                <w:sz w:val="20"/>
                <w:szCs w:val="20"/>
              </w:rPr>
              <w:t xml:space="preserve"> </w:t>
            </w:r>
            <w:r>
              <w:rPr>
                <w:rFonts w:ascii="Lato" w:hAnsi="Lato" w:cs="Arial"/>
                <w:sz w:val="20"/>
                <w:szCs w:val="20"/>
              </w:rPr>
              <w:t>Numéro de l’enveloppe</w:t>
            </w:r>
          </w:p>
        </w:tc>
        <w:tc>
          <w:tcPr>
            <w:tcW w:w="851" w:type="dxa"/>
            <w:tcBorders>
              <w:top w:val="single" w:sz="4" w:space="0" w:color="000000"/>
              <w:left w:val="single" w:sz="4" w:space="0" w:color="000000"/>
              <w:bottom w:val="single" w:sz="4" w:space="0" w:color="000000"/>
            </w:tcBorders>
            <w:shd w:val="clear" w:color="auto" w:fill="E6E6E6"/>
            <w:vAlign w:val="center"/>
            <w:tcPrChange w:id="786" w:author="OBA Akouvi Kayi Fanlali" w:date="2026-03-26T07:51:00Z">
              <w:tcPr>
                <w:tcW w:w="576" w:type="dxa"/>
                <w:gridSpan w:val="2"/>
                <w:tcBorders>
                  <w:top w:val="single" w:sz="4" w:space="0" w:color="000000"/>
                  <w:left w:val="single" w:sz="4" w:space="0" w:color="000000"/>
                  <w:bottom w:val="single" w:sz="4" w:space="0" w:color="000000"/>
                </w:tcBorders>
                <w:shd w:val="clear" w:color="auto" w:fill="E6E6E6"/>
                <w:vAlign w:val="center"/>
              </w:tcPr>
            </w:tcPrChange>
          </w:tcPr>
          <w:p w14:paraId="1CA368D9" w14:textId="77777777" w:rsidR="00363B11" w:rsidRDefault="00DF02FA">
            <w:pPr>
              <w:widowControl w:val="0"/>
              <w:snapToGrid w:val="0"/>
              <w:spacing w:after="120"/>
              <w:jc w:val="center"/>
              <w:rPr>
                <w:rFonts w:ascii="Lato" w:hAnsi="Lato" w:cs="Arial"/>
                <w:b/>
                <w:sz w:val="20"/>
                <w:szCs w:val="20"/>
              </w:rPr>
            </w:pPr>
            <w:r>
              <w:rPr>
                <w:rFonts w:ascii="Lato" w:hAnsi="Lato" w:cs="Arial"/>
                <w:b/>
                <w:sz w:val="20"/>
                <w:szCs w:val="20"/>
              </w:rPr>
              <w:t>OUI</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Change w:id="787" w:author="OBA Akouvi Kayi Fanlali" w:date="2026-03-26T07:51:00Z">
              <w:tcPr>
                <w:tcW w:w="894" w:type="dxa"/>
                <w:tcBorders>
                  <w:top w:val="single" w:sz="4" w:space="0" w:color="000000"/>
                  <w:left w:val="single" w:sz="4" w:space="0" w:color="000000"/>
                  <w:bottom w:val="single" w:sz="4" w:space="0" w:color="000000"/>
                  <w:right w:val="single" w:sz="4" w:space="0" w:color="000000"/>
                </w:tcBorders>
                <w:shd w:val="clear" w:color="auto" w:fill="E6E6E6"/>
                <w:vAlign w:val="center"/>
              </w:tcPr>
            </w:tcPrChange>
          </w:tcPr>
          <w:p w14:paraId="43FA0434" w14:textId="77777777" w:rsidR="00363B11" w:rsidRDefault="00DF02FA">
            <w:pPr>
              <w:widowControl w:val="0"/>
              <w:snapToGrid w:val="0"/>
              <w:spacing w:after="120"/>
              <w:jc w:val="center"/>
              <w:rPr>
                <w:rFonts w:ascii="Lato" w:hAnsi="Lato" w:cs="Arial"/>
                <w:b/>
                <w:sz w:val="20"/>
                <w:szCs w:val="20"/>
              </w:rPr>
            </w:pPr>
            <w:r>
              <w:rPr>
                <w:rFonts w:ascii="Lato" w:hAnsi="Lato" w:cs="Arial"/>
                <w:b/>
                <w:sz w:val="20"/>
                <w:szCs w:val="20"/>
              </w:rPr>
              <w:t>NON</w:t>
            </w:r>
          </w:p>
        </w:tc>
      </w:tr>
      <w:tr w:rsidR="00363B11" w14:paraId="5D7FD946" w14:textId="77777777" w:rsidTr="00605200">
        <w:trPr>
          <w:gridBefore w:val="1"/>
          <w:gridAfter w:val="1"/>
          <w:wBefore w:w="805" w:type="dxa"/>
          <w:wAfter w:w="426" w:type="dxa"/>
          <w:trHeight w:val="230"/>
          <w:trPrChange w:id="788" w:author="OBA Akouvi Kayi Fanlali" w:date="2026-03-26T07:51:00Z">
            <w:trPr>
              <w:gridBefore w:val="3"/>
              <w:wBefore w:w="805" w:type="dxa"/>
              <w:wAfter w:w="1082" w:type="dxa"/>
              <w:trHeight w:val="230"/>
            </w:trPr>
          </w:trPrChange>
        </w:trPr>
        <w:tc>
          <w:tcPr>
            <w:tcW w:w="7417" w:type="dxa"/>
            <w:gridSpan w:val="7"/>
            <w:tcBorders>
              <w:top w:val="single" w:sz="4" w:space="0" w:color="000000"/>
              <w:left w:val="single" w:sz="4" w:space="0" w:color="000000"/>
              <w:bottom w:val="single" w:sz="4" w:space="0" w:color="000000"/>
            </w:tcBorders>
            <w:shd w:val="clear" w:color="auto" w:fill="E6E6E6"/>
            <w:tcPrChange w:id="789" w:author="OBA Akouvi Kayi Fanlali" w:date="2026-03-26T07:51:00Z">
              <w:tcPr>
                <w:tcW w:w="7417" w:type="dxa"/>
                <w:gridSpan w:val="7"/>
                <w:tcBorders>
                  <w:top w:val="single" w:sz="4" w:space="0" w:color="000000"/>
                  <w:left w:val="single" w:sz="4" w:space="0" w:color="000000"/>
                  <w:bottom w:val="single" w:sz="4" w:space="0" w:color="000000"/>
                </w:tcBorders>
                <w:shd w:val="clear" w:color="auto" w:fill="E6E6E6"/>
              </w:tcPr>
            </w:tcPrChange>
          </w:tcPr>
          <w:p w14:paraId="7397A036" w14:textId="77777777" w:rsidR="00363B11" w:rsidRDefault="00363B11">
            <w:pPr>
              <w:widowControl w:val="0"/>
              <w:snapToGrid w:val="0"/>
              <w:spacing w:after="120"/>
              <w:rPr>
                <w:rFonts w:ascii="Lato" w:hAnsi="Lato" w:cs="Arial"/>
                <w:sz w:val="20"/>
                <w:szCs w:val="20"/>
              </w:rPr>
            </w:pPr>
          </w:p>
        </w:tc>
        <w:tc>
          <w:tcPr>
            <w:tcW w:w="851" w:type="dxa"/>
            <w:tcBorders>
              <w:top w:val="single" w:sz="4" w:space="0" w:color="000000"/>
              <w:left w:val="single" w:sz="4" w:space="0" w:color="000000"/>
              <w:bottom w:val="single" w:sz="4" w:space="0" w:color="000000"/>
            </w:tcBorders>
            <w:tcPrChange w:id="790" w:author="OBA Akouvi Kayi Fanlali" w:date="2026-03-26T07:51:00Z">
              <w:tcPr>
                <w:tcW w:w="576" w:type="dxa"/>
                <w:gridSpan w:val="2"/>
                <w:tcBorders>
                  <w:top w:val="single" w:sz="4" w:space="0" w:color="000000"/>
                  <w:left w:val="single" w:sz="4" w:space="0" w:color="000000"/>
                  <w:bottom w:val="single" w:sz="4" w:space="0" w:color="000000"/>
                </w:tcBorders>
              </w:tcPr>
            </w:tcPrChange>
          </w:tcPr>
          <w:p w14:paraId="1AEA3FB1" w14:textId="77777777" w:rsidR="00363B11" w:rsidRDefault="00363B11">
            <w:pPr>
              <w:widowControl w:val="0"/>
              <w:snapToGrid w:val="0"/>
              <w:spacing w:after="120"/>
              <w:rPr>
                <w:rFonts w:ascii="Lato" w:hAnsi="Lato" w:cs="Arial"/>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tcPrChange w:id="791" w:author="OBA Akouvi Kayi Fanlali" w:date="2026-03-26T07:51:00Z">
              <w:tcPr>
                <w:tcW w:w="894" w:type="dxa"/>
                <w:tcBorders>
                  <w:top w:val="single" w:sz="4" w:space="0" w:color="000000"/>
                  <w:left w:val="single" w:sz="4" w:space="0" w:color="000000"/>
                  <w:bottom w:val="single" w:sz="4" w:space="0" w:color="000000"/>
                  <w:right w:val="single" w:sz="4" w:space="0" w:color="000000"/>
                </w:tcBorders>
              </w:tcPr>
            </w:tcPrChange>
          </w:tcPr>
          <w:p w14:paraId="279A1762" w14:textId="77777777" w:rsidR="00363B11" w:rsidRDefault="00363B11">
            <w:pPr>
              <w:widowControl w:val="0"/>
              <w:snapToGrid w:val="0"/>
              <w:spacing w:after="120"/>
              <w:rPr>
                <w:rFonts w:ascii="Lato" w:hAnsi="Lato" w:cs="Arial"/>
                <w:sz w:val="20"/>
                <w:szCs w:val="20"/>
              </w:rPr>
            </w:pPr>
          </w:p>
        </w:tc>
      </w:tr>
      <w:tr w:rsidR="00363B11" w14:paraId="6DA9EBF8" w14:textId="77777777" w:rsidTr="00605200">
        <w:trPr>
          <w:gridBefore w:val="1"/>
          <w:gridAfter w:val="1"/>
          <w:wBefore w:w="805" w:type="dxa"/>
          <w:wAfter w:w="426" w:type="dxa"/>
          <w:trHeight w:val="230"/>
          <w:trPrChange w:id="792" w:author="OBA Akouvi Kayi Fanlali" w:date="2026-03-26T07:51:00Z">
            <w:trPr>
              <w:gridBefore w:val="3"/>
              <w:wBefore w:w="805" w:type="dxa"/>
              <w:wAfter w:w="1082" w:type="dxa"/>
              <w:trHeight w:val="230"/>
            </w:trPr>
          </w:trPrChange>
        </w:trPr>
        <w:tc>
          <w:tcPr>
            <w:tcW w:w="7417" w:type="dxa"/>
            <w:gridSpan w:val="7"/>
            <w:tcBorders>
              <w:top w:val="single" w:sz="4" w:space="0" w:color="000000"/>
              <w:left w:val="single" w:sz="4" w:space="0" w:color="000000"/>
              <w:bottom w:val="single" w:sz="4" w:space="0" w:color="000000"/>
            </w:tcBorders>
            <w:shd w:val="clear" w:color="auto" w:fill="E6E6E6"/>
            <w:tcPrChange w:id="793" w:author="OBA Akouvi Kayi Fanlali" w:date="2026-03-26T07:51:00Z">
              <w:tcPr>
                <w:tcW w:w="7417" w:type="dxa"/>
                <w:gridSpan w:val="7"/>
                <w:tcBorders>
                  <w:top w:val="single" w:sz="4" w:space="0" w:color="000000"/>
                  <w:left w:val="single" w:sz="4" w:space="0" w:color="000000"/>
                  <w:bottom w:val="single" w:sz="4" w:space="0" w:color="000000"/>
                </w:tcBorders>
                <w:shd w:val="clear" w:color="auto" w:fill="E6E6E6"/>
              </w:tcPr>
            </w:tcPrChange>
          </w:tcPr>
          <w:p w14:paraId="0CBF47FF" w14:textId="77777777" w:rsidR="00363B11" w:rsidRDefault="00363B11">
            <w:pPr>
              <w:widowControl w:val="0"/>
              <w:snapToGrid w:val="0"/>
              <w:spacing w:after="120"/>
              <w:rPr>
                <w:rFonts w:ascii="Lato" w:hAnsi="Lato" w:cs="Arial"/>
                <w:sz w:val="20"/>
                <w:szCs w:val="20"/>
              </w:rPr>
            </w:pPr>
          </w:p>
        </w:tc>
        <w:tc>
          <w:tcPr>
            <w:tcW w:w="851" w:type="dxa"/>
            <w:tcBorders>
              <w:top w:val="single" w:sz="4" w:space="0" w:color="000000"/>
              <w:left w:val="single" w:sz="4" w:space="0" w:color="000000"/>
              <w:bottom w:val="single" w:sz="4" w:space="0" w:color="000000"/>
            </w:tcBorders>
            <w:tcPrChange w:id="794" w:author="OBA Akouvi Kayi Fanlali" w:date="2026-03-26T07:51:00Z">
              <w:tcPr>
                <w:tcW w:w="576" w:type="dxa"/>
                <w:gridSpan w:val="2"/>
                <w:tcBorders>
                  <w:top w:val="single" w:sz="4" w:space="0" w:color="000000"/>
                  <w:left w:val="single" w:sz="4" w:space="0" w:color="000000"/>
                  <w:bottom w:val="single" w:sz="4" w:space="0" w:color="000000"/>
                </w:tcBorders>
              </w:tcPr>
            </w:tcPrChange>
          </w:tcPr>
          <w:p w14:paraId="2139B4E4" w14:textId="77777777" w:rsidR="00363B11" w:rsidRDefault="00363B11">
            <w:pPr>
              <w:widowControl w:val="0"/>
              <w:snapToGrid w:val="0"/>
              <w:spacing w:after="120"/>
              <w:rPr>
                <w:rFonts w:ascii="Lato" w:hAnsi="Lato" w:cs="Arial"/>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tcPrChange w:id="795" w:author="OBA Akouvi Kayi Fanlali" w:date="2026-03-26T07:51:00Z">
              <w:tcPr>
                <w:tcW w:w="894" w:type="dxa"/>
                <w:tcBorders>
                  <w:top w:val="single" w:sz="4" w:space="0" w:color="000000"/>
                  <w:left w:val="single" w:sz="4" w:space="0" w:color="000000"/>
                  <w:bottom w:val="single" w:sz="4" w:space="0" w:color="000000"/>
                  <w:right w:val="single" w:sz="4" w:space="0" w:color="000000"/>
                </w:tcBorders>
              </w:tcPr>
            </w:tcPrChange>
          </w:tcPr>
          <w:p w14:paraId="3DDD4B98" w14:textId="77777777" w:rsidR="00363B11" w:rsidRDefault="00363B11">
            <w:pPr>
              <w:widowControl w:val="0"/>
              <w:snapToGrid w:val="0"/>
              <w:spacing w:after="120"/>
              <w:rPr>
                <w:rFonts w:ascii="Lato" w:hAnsi="Lato" w:cs="Arial"/>
                <w:sz w:val="20"/>
                <w:szCs w:val="20"/>
              </w:rPr>
            </w:pPr>
          </w:p>
        </w:tc>
      </w:tr>
      <w:tr w:rsidR="00363B11" w14:paraId="7EB67180" w14:textId="77777777" w:rsidTr="00605200">
        <w:trPr>
          <w:gridBefore w:val="1"/>
          <w:gridAfter w:val="1"/>
          <w:wBefore w:w="805" w:type="dxa"/>
          <w:wAfter w:w="426" w:type="dxa"/>
          <w:trHeight w:val="230"/>
          <w:trPrChange w:id="796" w:author="OBA Akouvi Kayi Fanlali" w:date="2026-03-26T07:51:00Z">
            <w:trPr>
              <w:gridBefore w:val="3"/>
              <w:wBefore w:w="805" w:type="dxa"/>
              <w:wAfter w:w="1082" w:type="dxa"/>
              <w:trHeight w:val="230"/>
            </w:trPr>
          </w:trPrChange>
        </w:trPr>
        <w:tc>
          <w:tcPr>
            <w:tcW w:w="7417" w:type="dxa"/>
            <w:gridSpan w:val="7"/>
            <w:tcBorders>
              <w:top w:val="single" w:sz="4" w:space="0" w:color="000000"/>
              <w:left w:val="single" w:sz="4" w:space="0" w:color="000000"/>
              <w:bottom w:val="single" w:sz="4" w:space="0" w:color="000000"/>
            </w:tcBorders>
            <w:shd w:val="clear" w:color="auto" w:fill="E6E6E6"/>
            <w:tcPrChange w:id="797" w:author="OBA Akouvi Kayi Fanlali" w:date="2026-03-26T07:51:00Z">
              <w:tcPr>
                <w:tcW w:w="7417" w:type="dxa"/>
                <w:gridSpan w:val="7"/>
                <w:tcBorders>
                  <w:top w:val="single" w:sz="4" w:space="0" w:color="000000"/>
                  <w:left w:val="single" w:sz="4" w:space="0" w:color="000000"/>
                  <w:bottom w:val="single" w:sz="4" w:space="0" w:color="000000"/>
                </w:tcBorders>
                <w:shd w:val="clear" w:color="auto" w:fill="E6E6E6"/>
              </w:tcPr>
            </w:tcPrChange>
          </w:tcPr>
          <w:p w14:paraId="2ACE7C8F" w14:textId="77777777" w:rsidR="00363B11" w:rsidRDefault="00363B11">
            <w:pPr>
              <w:widowControl w:val="0"/>
              <w:snapToGrid w:val="0"/>
              <w:spacing w:after="120"/>
              <w:rPr>
                <w:rFonts w:ascii="Lato" w:hAnsi="Lato" w:cs="Arial"/>
                <w:sz w:val="20"/>
                <w:szCs w:val="20"/>
              </w:rPr>
            </w:pPr>
          </w:p>
        </w:tc>
        <w:tc>
          <w:tcPr>
            <w:tcW w:w="851" w:type="dxa"/>
            <w:tcBorders>
              <w:top w:val="single" w:sz="4" w:space="0" w:color="000000"/>
              <w:left w:val="single" w:sz="4" w:space="0" w:color="000000"/>
              <w:bottom w:val="single" w:sz="4" w:space="0" w:color="000000"/>
            </w:tcBorders>
            <w:tcPrChange w:id="798" w:author="OBA Akouvi Kayi Fanlali" w:date="2026-03-26T07:51:00Z">
              <w:tcPr>
                <w:tcW w:w="576" w:type="dxa"/>
                <w:gridSpan w:val="2"/>
                <w:tcBorders>
                  <w:top w:val="single" w:sz="4" w:space="0" w:color="000000"/>
                  <w:left w:val="single" w:sz="4" w:space="0" w:color="000000"/>
                  <w:bottom w:val="single" w:sz="4" w:space="0" w:color="000000"/>
                </w:tcBorders>
              </w:tcPr>
            </w:tcPrChange>
          </w:tcPr>
          <w:p w14:paraId="4E8D5057" w14:textId="77777777" w:rsidR="00363B11" w:rsidRDefault="00363B11">
            <w:pPr>
              <w:widowControl w:val="0"/>
              <w:snapToGrid w:val="0"/>
              <w:spacing w:after="120"/>
              <w:rPr>
                <w:rFonts w:ascii="Lato" w:hAnsi="Lato" w:cs="Arial"/>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tcPrChange w:id="799" w:author="OBA Akouvi Kayi Fanlali" w:date="2026-03-26T07:51:00Z">
              <w:tcPr>
                <w:tcW w:w="894" w:type="dxa"/>
                <w:tcBorders>
                  <w:top w:val="single" w:sz="4" w:space="0" w:color="000000"/>
                  <w:left w:val="single" w:sz="4" w:space="0" w:color="000000"/>
                  <w:bottom w:val="single" w:sz="4" w:space="0" w:color="000000"/>
                  <w:right w:val="single" w:sz="4" w:space="0" w:color="000000"/>
                </w:tcBorders>
              </w:tcPr>
            </w:tcPrChange>
          </w:tcPr>
          <w:p w14:paraId="1E500402" w14:textId="77777777" w:rsidR="00363B11" w:rsidRDefault="00363B11">
            <w:pPr>
              <w:widowControl w:val="0"/>
              <w:snapToGrid w:val="0"/>
              <w:spacing w:after="120"/>
              <w:rPr>
                <w:rFonts w:ascii="Lato" w:hAnsi="Lato" w:cs="Arial"/>
                <w:sz w:val="20"/>
                <w:szCs w:val="20"/>
              </w:rPr>
            </w:pPr>
          </w:p>
        </w:tc>
      </w:tr>
      <w:tr w:rsidR="00363B11" w14:paraId="6A78A3A5" w14:textId="77777777" w:rsidTr="00605200">
        <w:trPr>
          <w:gridBefore w:val="1"/>
          <w:gridAfter w:val="1"/>
          <w:wBefore w:w="805" w:type="dxa"/>
          <w:wAfter w:w="426" w:type="dxa"/>
          <w:trHeight w:val="230"/>
          <w:trPrChange w:id="800" w:author="OBA Akouvi Kayi Fanlali" w:date="2026-03-26T07:51:00Z">
            <w:trPr>
              <w:gridBefore w:val="3"/>
              <w:wBefore w:w="805" w:type="dxa"/>
              <w:wAfter w:w="1082" w:type="dxa"/>
              <w:trHeight w:val="230"/>
            </w:trPr>
          </w:trPrChange>
        </w:trPr>
        <w:tc>
          <w:tcPr>
            <w:tcW w:w="7417" w:type="dxa"/>
            <w:gridSpan w:val="7"/>
            <w:tcBorders>
              <w:top w:val="single" w:sz="4" w:space="0" w:color="000000"/>
              <w:left w:val="single" w:sz="4" w:space="0" w:color="000000"/>
              <w:bottom w:val="single" w:sz="4" w:space="0" w:color="000000"/>
            </w:tcBorders>
            <w:shd w:val="clear" w:color="auto" w:fill="E6E6E6"/>
            <w:tcPrChange w:id="801" w:author="OBA Akouvi Kayi Fanlali" w:date="2026-03-26T07:51:00Z">
              <w:tcPr>
                <w:tcW w:w="7417" w:type="dxa"/>
                <w:gridSpan w:val="7"/>
                <w:tcBorders>
                  <w:top w:val="single" w:sz="4" w:space="0" w:color="000000"/>
                  <w:left w:val="single" w:sz="4" w:space="0" w:color="000000"/>
                  <w:bottom w:val="single" w:sz="4" w:space="0" w:color="000000"/>
                </w:tcBorders>
                <w:shd w:val="clear" w:color="auto" w:fill="E6E6E6"/>
              </w:tcPr>
            </w:tcPrChange>
          </w:tcPr>
          <w:p w14:paraId="382D4538" w14:textId="77777777" w:rsidR="00363B11" w:rsidRDefault="00363B11">
            <w:pPr>
              <w:widowControl w:val="0"/>
              <w:snapToGrid w:val="0"/>
              <w:spacing w:after="120"/>
              <w:rPr>
                <w:rFonts w:ascii="Lato" w:hAnsi="Lato" w:cs="Arial"/>
                <w:sz w:val="20"/>
                <w:szCs w:val="20"/>
              </w:rPr>
            </w:pPr>
          </w:p>
        </w:tc>
        <w:tc>
          <w:tcPr>
            <w:tcW w:w="851" w:type="dxa"/>
            <w:tcBorders>
              <w:top w:val="single" w:sz="4" w:space="0" w:color="000000"/>
              <w:left w:val="single" w:sz="4" w:space="0" w:color="000000"/>
              <w:bottom w:val="single" w:sz="4" w:space="0" w:color="000000"/>
            </w:tcBorders>
            <w:tcPrChange w:id="802" w:author="OBA Akouvi Kayi Fanlali" w:date="2026-03-26T07:51:00Z">
              <w:tcPr>
                <w:tcW w:w="576" w:type="dxa"/>
                <w:gridSpan w:val="2"/>
                <w:tcBorders>
                  <w:top w:val="single" w:sz="4" w:space="0" w:color="000000"/>
                  <w:left w:val="single" w:sz="4" w:space="0" w:color="000000"/>
                  <w:bottom w:val="single" w:sz="4" w:space="0" w:color="000000"/>
                </w:tcBorders>
              </w:tcPr>
            </w:tcPrChange>
          </w:tcPr>
          <w:p w14:paraId="3BC549CA" w14:textId="77777777" w:rsidR="00363B11" w:rsidRDefault="00363B11">
            <w:pPr>
              <w:widowControl w:val="0"/>
              <w:snapToGrid w:val="0"/>
              <w:spacing w:after="120"/>
              <w:rPr>
                <w:rFonts w:ascii="Lato" w:hAnsi="Lato" w:cs="Arial"/>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tcPrChange w:id="803" w:author="OBA Akouvi Kayi Fanlali" w:date="2026-03-26T07:51:00Z">
              <w:tcPr>
                <w:tcW w:w="894" w:type="dxa"/>
                <w:tcBorders>
                  <w:top w:val="single" w:sz="4" w:space="0" w:color="000000"/>
                  <w:left w:val="single" w:sz="4" w:space="0" w:color="000000"/>
                  <w:bottom w:val="single" w:sz="4" w:space="0" w:color="000000"/>
                  <w:right w:val="single" w:sz="4" w:space="0" w:color="000000"/>
                </w:tcBorders>
              </w:tcPr>
            </w:tcPrChange>
          </w:tcPr>
          <w:p w14:paraId="1AAC990F" w14:textId="77777777" w:rsidR="00363B11" w:rsidRDefault="00363B11">
            <w:pPr>
              <w:widowControl w:val="0"/>
              <w:snapToGrid w:val="0"/>
              <w:spacing w:after="120"/>
              <w:rPr>
                <w:rFonts w:ascii="Lato" w:hAnsi="Lato" w:cs="Arial"/>
                <w:sz w:val="20"/>
                <w:szCs w:val="20"/>
              </w:rPr>
            </w:pPr>
          </w:p>
        </w:tc>
      </w:tr>
      <w:tr w:rsidR="00363B11" w14:paraId="4C02E8B7" w14:textId="77777777" w:rsidTr="00605200">
        <w:trPr>
          <w:gridBefore w:val="1"/>
          <w:gridAfter w:val="1"/>
          <w:wBefore w:w="805" w:type="dxa"/>
          <w:wAfter w:w="426" w:type="dxa"/>
          <w:trHeight w:val="230"/>
          <w:trPrChange w:id="804" w:author="OBA Akouvi Kayi Fanlali" w:date="2026-03-26T07:51:00Z">
            <w:trPr>
              <w:gridBefore w:val="3"/>
              <w:wBefore w:w="805" w:type="dxa"/>
              <w:wAfter w:w="1082" w:type="dxa"/>
              <w:trHeight w:val="230"/>
            </w:trPr>
          </w:trPrChange>
        </w:trPr>
        <w:tc>
          <w:tcPr>
            <w:tcW w:w="7417" w:type="dxa"/>
            <w:gridSpan w:val="7"/>
            <w:tcBorders>
              <w:top w:val="single" w:sz="4" w:space="0" w:color="000000"/>
              <w:left w:val="single" w:sz="4" w:space="0" w:color="000000"/>
              <w:bottom w:val="single" w:sz="4" w:space="0" w:color="000000"/>
            </w:tcBorders>
            <w:shd w:val="clear" w:color="auto" w:fill="E6E6E6"/>
            <w:tcPrChange w:id="805" w:author="OBA Akouvi Kayi Fanlali" w:date="2026-03-26T07:51:00Z">
              <w:tcPr>
                <w:tcW w:w="7417" w:type="dxa"/>
                <w:gridSpan w:val="7"/>
                <w:tcBorders>
                  <w:top w:val="single" w:sz="4" w:space="0" w:color="000000"/>
                  <w:left w:val="single" w:sz="4" w:space="0" w:color="000000"/>
                  <w:bottom w:val="single" w:sz="4" w:space="0" w:color="000000"/>
                </w:tcBorders>
                <w:shd w:val="clear" w:color="auto" w:fill="E6E6E6"/>
              </w:tcPr>
            </w:tcPrChange>
          </w:tcPr>
          <w:p w14:paraId="312AF0EC" w14:textId="77777777" w:rsidR="00363B11" w:rsidRDefault="00363B11">
            <w:pPr>
              <w:widowControl w:val="0"/>
              <w:snapToGrid w:val="0"/>
              <w:spacing w:after="120"/>
              <w:rPr>
                <w:rFonts w:ascii="Lato" w:hAnsi="Lato" w:cs="Arial"/>
                <w:sz w:val="20"/>
                <w:szCs w:val="20"/>
              </w:rPr>
            </w:pPr>
          </w:p>
        </w:tc>
        <w:tc>
          <w:tcPr>
            <w:tcW w:w="851" w:type="dxa"/>
            <w:tcBorders>
              <w:top w:val="single" w:sz="4" w:space="0" w:color="000000"/>
              <w:left w:val="single" w:sz="4" w:space="0" w:color="000000"/>
              <w:bottom w:val="single" w:sz="4" w:space="0" w:color="000000"/>
            </w:tcBorders>
            <w:tcPrChange w:id="806" w:author="OBA Akouvi Kayi Fanlali" w:date="2026-03-26T07:51:00Z">
              <w:tcPr>
                <w:tcW w:w="576" w:type="dxa"/>
                <w:gridSpan w:val="2"/>
                <w:tcBorders>
                  <w:top w:val="single" w:sz="4" w:space="0" w:color="000000"/>
                  <w:left w:val="single" w:sz="4" w:space="0" w:color="000000"/>
                  <w:bottom w:val="single" w:sz="4" w:space="0" w:color="000000"/>
                </w:tcBorders>
              </w:tcPr>
            </w:tcPrChange>
          </w:tcPr>
          <w:p w14:paraId="57694A80" w14:textId="77777777" w:rsidR="00363B11" w:rsidRDefault="00363B11">
            <w:pPr>
              <w:widowControl w:val="0"/>
              <w:snapToGrid w:val="0"/>
              <w:spacing w:after="120"/>
              <w:rPr>
                <w:rFonts w:ascii="Lato" w:hAnsi="Lato" w:cs="Arial"/>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tcPrChange w:id="807" w:author="OBA Akouvi Kayi Fanlali" w:date="2026-03-26T07:51:00Z">
              <w:tcPr>
                <w:tcW w:w="894" w:type="dxa"/>
                <w:tcBorders>
                  <w:top w:val="single" w:sz="4" w:space="0" w:color="000000"/>
                  <w:left w:val="single" w:sz="4" w:space="0" w:color="000000"/>
                  <w:bottom w:val="single" w:sz="4" w:space="0" w:color="000000"/>
                  <w:right w:val="single" w:sz="4" w:space="0" w:color="000000"/>
                </w:tcBorders>
              </w:tcPr>
            </w:tcPrChange>
          </w:tcPr>
          <w:p w14:paraId="7D5BF640" w14:textId="77777777" w:rsidR="00363B11" w:rsidRDefault="00363B11">
            <w:pPr>
              <w:widowControl w:val="0"/>
              <w:snapToGrid w:val="0"/>
              <w:spacing w:after="120"/>
              <w:rPr>
                <w:rFonts w:ascii="Lato" w:hAnsi="Lato" w:cs="Arial"/>
                <w:sz w:val="20"/>
                <w:szCs w:val="20"/>
              </w:rPr>
            </w:pPr>
          </w:p>
        </w:tc>
      </w:tr>
      <w:tr w:rsidR="00363B11" w14:paraId="447DA9E0" w14:textId="77777777" w:rsidTr="00605200">
        <w:trPr>
          <w:gridBefore w:val="1"/>
          <w:gridAfter w:val="1"/>
          <w:wBefore w:w="805" w:type="dxa"/>
          <w:wAfter w:w="426" w:type="dxa"/>
          <w:trHeight w:val="230"/>
          <w:trPrChange w:id="808" w:author="OBA Akouvi Kayi Fanlali" w:date="2026-03-26T07:51:00Z">
            <w:trPr>
              <w:gridBefore w:val="3"/>
              <w:wBefore w:w="805" w:type="dxa"/>
              <w:wAfter w:w="1082" w:type="dxa"/>
              <w:trHeight w:val="230"/>
            </w:trPr>
          </w:trPrChange>
        </w:trPr>
        <w:tc>
          <w:tcPr>
            <w:tcW w:w="7417" w:type="dxa"/>
            <w:gridSpan w:val="7"/>
            <w:tcBorders>
              <w:top w:val="single" w:sz="4" w:space="0" w:color="000000"/>
              <w:left w:val="single" w:sz="4" w:space="0" w:color="000000"/>
              <w:bottom w:val="single" w:sz="4" w:space="0" w:color="000000"/>
            </w:tcBorders>
            <w:shd w:val="clear" w:color="auto" w:fill="E6E6E6"/>
            <w:tcPrChange w:id="809" w:author="OBA Akouvi Kayi Fanlali" w:date="2026-03-26T07:51:00Z">
              <w:tcPr>
                <w:tcW w:w="7417" w:type="dxa"/>
                <w:gridSpan w:val="7"/>
                <w:tcBorders>
                  <w:top w:val="single" w:sz="4" w:space="0" w:color="000000"/>
                  <w:left w:val="single" w:sz="4" w:space="0" w:color="000000"/>
                  <w:bottom w:val="single" w:sz="4" w:space="0" w:color="000000"/>
                </w:tcBorders>
                <w:shd w:val="clear" w:color="auto" w:fill="E6E6E6"/>
              </w:tcPr>
            </w:tcPrChange>
          </w:tcPr>
          <w:p w14:paraId="26A68AE0" w14:textId="77777777" w:rsidR="00363B11" w:rsidRDefault="00363B11">
            <w:pPr>
              <w:widowControl w:val="0"/>
              <w:snapToGrid w:val="0"/>
              <w:spacing w:after="120"/>
              <w:rPr>
                <w:rFonts w:ascii="Lato" w:hAnsi="Lato" w:cs="Arial"/>
                <w:sz w:val="20"/>
                <w:szCs w:val="20"/>
              </w:rPr>
            </w:pPr>
          </w:p>
        </w:tc>
        <w:tc>
          <w:tcPr>
            <w:tcW w:w="851" w:type="dxa"/>
            <w:tcBorders>
              <w:top w:val="single" w:sz="4" w:space="0" w:color="000000"/>
              <w:left w:val="single" w:sz="4" w:space="0" w:color="000000"/>
              <w:bottom w:val="single" w:sz="4" w:space="0" w:color="000000"/>
            </w:tcBorders>
            <w:tcPrChange w:id="810" w:author="OBA Akouvi Kayi Fanlali" w:date="2026-03-26T07:51:00Z">
              <w:tcPr>
                <w:tcW w:w="576" w:type="dxa"/>
                <w:gridSpan w:val="2"/>
                <w:tcBorders>
                  <w:top w:val="single" w:sz="4" w:space="0" w:color="000000"/>
                  <w:left w:val="single" w:sz="4" w:space="0" w:color="000000"/>
                  <w:bottom w:val="single" w:sz="4" w:space="0" w:color="000000"/>
                </w:tcBorders>
              </w:tcPr>
            </w:tcPrChange>
          </w:tcPr>
          <w:p w14:paraId="5E2A7769" w14:textId="77777777" w:rsidR="00363B11" w:rsidRDefault="00363B11">
            <w:pPr>
              <w:widowControl w:val="0"/>
              <w:snapToGrid w:val="0"/>
              <w:spacing w:after="120"/>
              <w:rPr>
                <w:rFonts w:ascii="Lato" w:hAnsi="Lato" w:cs="Arial"/>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tcPrChange w:id="811" w:author="OBA Akouvi Kayi Fanlali" w:date="2026-03-26T07:51:00Z">
              <w:tcPr>
                <w:tcW w:w="894" w:type="dxa"/>
                <w:tcBorders>
                  <w:top w:val="single" w:sz="4" w:space="0" w:color="000000"/>
                  <w:left w:val="single" w:sz="4" w:space="0" w:color="000000"/>
                  <w:bottom w:val="single" w:sz="4" w:space="0" w:color="000000"/>
                  <w:right w:val="single" w:sz="4" w:space="0" w:color="000000"/>
                </w:tcBorders>
              </w:tcPr>
            </w:tcPrChange>
          </w:tcPr>
          <w:p w14:paraId="1E33CE4A" w14:textId="77777777" w:rsidR="00363B11" w:rsidRDefault="00363B11">
            <w:pPr>
              <w:widowControl w:val="0"/>
              <w:snapToGrid w:val="0"/>
              <w:spacing w:after="120"/>
              <w:rPr>
                <w:rFonts w:ascii="Lato" w:hAnsi="Lato" w:cs="Arial"/>
                <w:sz w:val="20"/>
                <w:szCs w:val="20"/>
              </w:rPr>
            </w:pPr>
          </w:p>
        </w:tc>
      </w:tr>
      <w:tr w:rsidR="00363B11" w14:paraId="39B415AC" w14:textId="77777777" w:rsidTr="00605200">
        <w:trPr>
          <w:gridBefore w:val="1"/>
          <w:gridAfter w:val="1"/>
          <w:wBefore w:w="805" w:type="dxa"/>
          <w:wAfter w:w="426" w:type="dxa"/>
          <w:trHeight w:val="230"/>
          <w:trPrChange w:id="812" w:author="OBA Akouvi Kayi Fanlali" w:date="2026-03-26T07:51:00Z">
            <w:trPr>
              <w:gridBefore w:val="3"/>
              <w:wBefore w:w="805" w:type="dxa"/>
              <w:wAfter w:w="1082" w:type="dxa"/>
              <w:trHeight w:val="230"/>
            </w:trPr>
          </w:trPrChange>
        </w:trPr>
        <w:tc>
          <w:tcPr>
            <w:tcW w:w="7417" w:type="dxa"/>
            <w:gridSpan w:val="7"/>
            <w:tcBorders>
              <w:top w:val="single" w:sz="4" w:space="0" w:color="000000"/>
              <w:left w:val="single" w:sz="4" w:space="0" w:color="000000"/>
              <w:bottom w:val="single" w:sz="4" w:space="0" w:color="000000"/>
            </w:tcBorders>
            <w:shd w:val="clear" w:color="auto" w:fill="E6E6E6"/>
            <w:tcPrChange w:id="813" w:author="OBA Akouvi Kayi Fanlali" w:date="2026-03-26T07:51:00Z">
              <w:tcPr>
                <w:tcW w:w="7417" w:type="dxa"/>
                <w:gridSpan w:val="7"/>
                <w:tcBorders>
                  <w:top w:val="single" w:sz="4" w:space="0" w:color="000000"/>
                  <w:left w:val="single" w:sz="4" w:space="0" w:color="000000"/>
                  <w:bottom w:val="single" w:sz="4" w:space="0" w:color="000000"/>
                </w:tcBorders>
                <w:shd w:val="clear" w:color="auto" w:fill="E6E6E6"/>
              </w:tcPr>
            </w:tcPrChange>
          </w:tcPr>
          <w:p w14:paraId="23EACAAC" w14:textId="77777777" w:rsidR="00363B11" w:rsidRDefault="00363B11">
            <w:pPr>
              <w:widowControl w:val="0"/>
              <w:snapToGrid w:val="0"/>
              <w:spacing w:after="120"/>
              <w:rPr>
                <w:rFonts w:ascii="Lato" w:hAnsi="Lato" w:cs="Arial"/>
                <w:sz w:val="20"/>
                <w:szCs w:val="20"/>
              </w:rPr>
            </w:pPr>
          </w:p>
        </w:tc>
        <w:tc>
          <w:tcPr>
            <w:tcW w:w="851" w:type="dxa"/>
            <w:tcBorders>
              <w:top w:val="single" w:sz="4" w:space="0" w:color="000000"/>
              <w:left w:val="single" w:sz="4" w:space="0" w:color="000000"/>
              <w:bottom w:val="single" w:sz="4" w:space="0" w:color="000000"/>
            </w:tcBorders>
            <w:tcPrChange w:id="814" w:author="OBA Akouvi Kayi Fanlali" w:date="2026-03-26T07:51:00Z">
              <w:tcPr>
                <w:tcW w:w="576" w:type="dxa"/>
                <w:gridSpan w:val="2"/>
                <w:tcBorders>
                  <w:top w:val="single" w:sz="4" w:space="0" w:color="000000"/>
                  <w:left w:val="single" w:sz="4" w:space="0" w:color="000000"/>
                  <w:bottom w:val="single" w:sz="4" w:space="0" w:color="000000"/>
                </w:tcBorders>
              </w:tcPr>
            </w:tcPrChange>
          </w:tcPr>
          <w:p w14:paraId="016DE93A" w14:textId="77777777" w:rsidR="00363B11" w:rsidRDefault="00363B11">
            <w:pPr>
              <w:widowControl w:val="0"/>
              <w:snapToGrid w:val="0"/>
              <w:spacing w:after="120"/>
              <w:rPr>
                <w:rFonts w:ascii="Lato" w:hAnsi="Lato" w:cs="Arial"/>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tcPrChange w:id="815" w:author="OBA Akouvi Kayi Fanlali" w:date="2026-03-26T07:51:00Z">
              <w:tcPr>
                <w:tcW w:w="894" w:type="dxa"/>
                <w:tcBorders>
                  <w:top w:val="single" w:sz="4" w:space="0" w:color="000000"/>
                  <w:left w:val="single" w:sz="4" w:space="0" w:color="000000"/>
                  <w:bottom w:val="single" w:sz="4" w:space="0" w:color="000000"/>
                  <w:right w:val="single" w:sz="4" w:space="0" w:color="000000"/>
                </w:tcBorders>
              </w:tcPr>
            </w:tcPrChange>
          </w:tcPr>
          <w:p w14:paraId="70990725" w14:textId="77777777" w:rsidR="00363B11" w:rsidRDefault="00363B11">
            <w:pPr>
              <w:widowControl w:val="0"/>
              <w:snapToGrid w:val="0"/>
              <w:spacing w:after="120"/>
              <w:rPr>
                <w:rFonts w:ascii="Lato" w:hAnsi="Lato" w:cs="Arial"/>
                <w:sz w:val="20"/>
                <w:szCs w:val="20"/>
              </w:rPr>
            </w:pPr>
          </w:p>
        </w:tc>
      </w:tr>
      <w:tr w:rsidR="00363B11" w14:paraId="76547DD5" w14:textId="77777777" w:rsidTr="00605200">
        <w:trPr>
          <w:gridBefore w:val="1"/>
          <w:gridAfter w:val="1"/>
          <w:wBefore w:w="805" w:type="dxa"/>
          <w:wAfter w:w="426" w:type="dxa"/>
          <w:trHeight w:val="466"/>
          <w:trPrChange w:id="816" w:author="OBA Akouvi Kayi Fanlali" w:date="2026-03-26T07:51:00Z">
            <w:trPr>
              <w:gridBefore w:val="3"/>
              <w:wBefore w:w="805" w:type="dxa"/>
              <w:wAfter w:w="1082" w:type="dxa"/>
              <w:trHeight w:val="466"/>
            </w:trPr>
          </w:trPrChange>
        </w:trPr>
        <w:tc>
          <w:tcPr>
            <w:tcW w:w="7417" w:type="dxa"/>
            <w:gridSpan w:val="7"/>
            <w:tcBorders>
              <w:top w:val="single" w:sz="4" w:space="0" w:color="000000"/>
              <w:left w:val="single" w:sz="4" w:space="0" w:color="000000"/>
              <w:bottom w:val="single" w:sz="4" w:space="0" w:color="000000"/>
            </w:tcBorders>
            <w:shd w:val="clear" w:color="auto" w:fill="E6E6E6"/>
            <w:tcPrChange w:id="817" w:author="OBA Akouvi Kayi Fanlali" w:date="2026-03-26T07:51:00Z">
              <w:tcPr>
                <w:tcW w:w="7417" w:type="dxa"/>
                <w:gridSpan w:val="7"/>
                <w:tcBorders>
                  <w:top w:val="single" w:sz="4" w:space="0" w:color="000000"/>
                  <w:left w:val="single" w:sz="4" w:space="0" w:color="000000"/>
                  <w:bottom w:val="single" w:sz="4" w:space="0" w:color="000000"/>
                </w:tcBorders>
                <w:shd w:val="clear" w:color="auto" w:fill="E6E6E6"/>
              </w:tcPr>
            </w:tcPrChange>
          </w:tcPr>
          <w:p w14:paraId="4CB036D5" w14:textId="77777777" w:rsidR="00363B11" w:rsidRDefault="00363B11">
            <w:pPr>
              <w:widowControl w:val="0"/>
              <w:snapToGrid w:val="0"/>
              <w:spacing w:after="120"/>
              <w:rPr>
                <w:rFonts w:ascii="Lato" w:hAnsi="Lato" w:cs="Arial"/>
                <w:sz w:val="20"/>
                <w:szCs w:val="20"/>
              </w:rPr>
            </w:pPr>
          </w:p>
        </w:tc>
        <w:tc>
          <w:tcPr>
            <w:tcW w:w="851" w:type="dxa"/>
            <w:tcBorders>
              <w:top w:val="single" w:sz="4" w:space="0" w:color="000000"/>
              <w:left w:val="single" w:sz="4" w:space="0" w:color="000000"/>
              <w:bottom w:val="single" w:sz="4" w:space="0" w:color="000000"/>
            </w:tcBorders>
            <w:tcPrChange w:id="818" w:author="OBA Akouvi Kayi Fanlali" w:date="2026-03-26T07:51:00Z">
              <w:tcPr>
                <w:tcW w:w="576" w:type="dxa"/>
                <w:gridSpan w:val="2"/>
                <w:tcBorders>
                  <w:top w:val="single" w:sz="4" w:space="0" w:color="000000"/>
                  <w:left w:val="single" w:sz="4" w:space="0" w:color="000000"/>
                  <w:bottom w:val="single" w:sz="4" w:space="0" w:color="000000"/>
                </w:tcBorders>
              </w:tcPr>
            </w:tcPrChange>
          </w:tcPr>
          <w:p w14:paraId="1F3470EF" w14:textId="77777777" w:rsidR="00363B11" w:rsidRDefault="00363B11">
            <w:pPr>
              <w:widowControl w:val="0"/>
              <w:snapToGrid w:val="0"/>
              <w:spacing w:after="120"/>
              <w:rPr>
                <w:rFonts w:ascii="Lato" w:hAnsi="Lato" w:cs="Arial"/>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tcPrChange w:id="819" w:author="OBA Akouvi Kayi Fanlali" w:date="2026-03-26T07:51:00Z">
              <w:tcPr>
                <w:tcW w:w="894" w:type="dxa"/>
                <w:tcBorders>
                  <w:top w:val="single" w:sz="4" w:space="0" w:color="000000"/>
                  <w:left w:val="single" w:sz="4" w:space="0" w:color="000000"/>
                  <w:bottom w:val="single" w:sz="4" w:space="0" w:color="000000"/>
                  <w:right w:val="single" w:sz="4" w:space="0" w:color="000000"/>
                </w:tcBorders>
              </w:tcPr>
            </w:tcPrChange>
          </w:tcPr>
          <w:p w14:paraId="39DD355A" w14:textId="77777777" w:rsidR="00363B11" w:rsidRDefault="00363B11">
            <w:pPr>
              <w:widowControl w:val="0"/>
              <w:snapToGrid w:val="0"/>
              <w:spacing w:after="120"/>
              <w:rPr>
                <w:rFonts w:ascii="Lato" w:hAnsi="Lato" w:cs="Arial"/>
                <w:sz w:val="20"/>
                <w:szCs w:val="20"/>
              </w:rPr>
            </w:pPr>
          </w:p>
        </w:tc>
      </w:tr>
      <w:tr w:rsidR="00363B11" w14:paraId="72166B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cantSplit/>
          <w:trHeight w:val="3103"/>
          <w:tblHeader/>
        </w:trPr>
        <w:tc>
          <w:tcPr>
            <w:tcW w:w="1135" w:type="dxa"/>
            <w:gridSpan w:val="2"/>
            <w:shd w:val="pct12" w:color="auto" w:fill="FFFFFF"/>
            <w:vAlign w:val="center"/>
          </w:tcPr>
          <w:p w14:paraId="2DFECC05" w14:textId="77777777" w:rsidR="00363B11" w:rsidRDefault="00DF02FA">
            <w:pPr>
              <w:ind w:left="127" w:right="277"/>
              <w:jc w:val="center"/>
              <w:rPr>
                <w:rFonts w:ascii="Lato" w:hAnsi="Lato"/>
                <w:sz w:val="20"/>
                <w:szCs w:val="20"/>
              </w:rPr>
            </w:pPr>
            <w:r>
              <w:rPr>
                <w:rFonts w:ascii="Lato" w:hAnsi="Lato"/>
                <w:sz w:val="20"/>
                <w:szCs w:val="20"/>
              </w:rPr>
              <w:lastRenderedPageBreak/>
              <w:t>Numéro d'enveloppe de l'offre</w:t>
            </w:r>
          </w:p>
        </w:tc>
        <w:tc>
          <w:tcPr>
            <w:tcW w:w="1007" w:type="dxa"/>
            <w:tcBorders>
              <w:bottom w:val="nil"/>
            </w:tcBorders>
            <w:shd w:val="pct12" w:color="auto" w:fill="FFFFFF"/>
            <w:vAlign w:val="center"/>
          </w:tcPr>
          <w:p w14:paraId="22E5A39A" w14:textId="77777777" w:rsidR="00363B11" w:rsidRDefault="00DF02FA">
            <w:pPr>
              <w:ind w:left="127" w:right="277"/>
              <w:jc w:val="center"/>
              <w:rPr>
                <w:rFonts w:ascii="Lato" w:hAnsi="Lato"/>
                <w:sz w:val="20"/>
                <w:szCs w:val="20"/>
              </w:rPr>
            </w:pPr>
            <w:r>
              <w:rPr>
                <w:rFonts w:ascii="Lato" w:hAnsi="Lato"/>
                <w:sz w:val="20"/>
                <w:szCs w:val="20"/>
              </w:rPr>
              <w:t>Nom du soumissionnaire</w:t>
            </w:r>
          </w:p>
        </w:tc>
        <w:tc>
          <w:tcPr>
            <w:tcW w:w="977" w:type="dxa"/>
            <w:tcBorders>
              <w:bottom w:val="nil"/>
            </w:tcBorders>
            <w:shd w:val="pct12" w:color="auto" w:fill="FFFFFF"/>
            <w:vAlign w:val="center"/>
          </w:tcPr>
          <w:p w14:paraId="5EC1FEDE" w14:textId="77777777" w:rsidR="00363B11" w:rsidRDefault="00DF02FA">
            <w:pPr>
              <w:ind w:left="127" w:right="277"/>
              <w:jc w:val="center"/>
              <w:rPr>
                <w:rFonts w:ascii="Lato" w:hAnsi="Lato"/>
                <w:sz w:val="20"/>
                <w:szCs w:val="20"/>
              </w:rPr>
            </w:pPr>
            <w:r>
              <w:rPr>
                <w:rFonts w:ascii="Lato" w:hAnsi="Lato"/>
                <w:sz w:val="20"/>
                <w:szCs w:val="20"/>
              </w:rPr>
              <w:t xml:space="preserve">La nationalité du soumissionnaire (consortium) est-elle </w:t>
            </w:r>
            <w:proofErr w:type="gramStart"/>
            <w:r>
              <w:rPr>
                <w:rFonts w:ascii="Lato" w:hAnsi="Lato"/>
                <w:sz w:val="20"/>
                <w:szCs w:val="20"/>
              </w:rPr>
              <w:t>éligible?</w:t>
            </w:r>
            <w:proofErr w:type="gramEnd"/>
          </w:p>
          <w:p w14:paraId="535B8621" w14:textId="77777777" w:rsidR="00363B11" w:rsidRDefault="00DF02FA">
            <w:pPr>
              <w:ind w:left="127" w:right="277"/>
              <w:jc w:val="center"/>
              <w:rPr>
                <w:rFonts w:ascii="Lato" w:hAnsi="Lato"/>
                <w:sz w:val="20"/>
                <w:szCs w:val="20"/>
              </w:rPr>
            </w:pPr>
            <w:r>
              <w:rPr>
                <w:rFonts w:ascii="Lato" w:hAnsi="Lato"/>
                <w:sz w:val="20"/>
                <w:szCs w:val="20"/>
              </w:rPr>
              <w:t>(Oui/Non)</w:t>
            </w:r>
          </w:p>
        </w:tc>
        <w:tc>
          <w:tcPr>
            <w:tcW w:w="992" w:type="dxa"/>
            <w:tcBorders>
              <w:bottom w:val="nil"/>
            </w:tcBorders>
            <w:shd w:val="pct12" w:color="auto" w:fill="FFFFFF"/>
            <w:vAlign w:val="center"/>
          </w:tcPr>
          <w:p w14:paraId="79358703" w14:textId="77777777" w:rsidR="00363B11" w:rsidRDefault="00DF02FA">
            <w:pPr>
              <w:ind w:left="127" w:right="277"/>
              <w:jc w:val="center"/>
              <w:rPr>
                <w:rFonts w:ascii="Lato" w:hAnsi="Lato"/>
                <w:sz w:val="20"/>
                <w:szCs w:val="20"/>
              </w:rPr>
            </w:pPr>
            <w:r>
              <w:rPr>
                <w:rFonts w:ascii="Lato" w:hAnsi="Lato"/>
                <w:sz w:val="20"/>
                <w:szCs w:val="20"/>
              </w:rPr>
              <w:t xml:space="preserve">La garantie de soumission est -elle </w:t>
            </w:r>
            <w:proofErr w:type="gramStart"/>
            <w:r>
              <w:rPr>
                <w:rFonts w:ascii="Lato" w:hAnsi="Lato"/>
                <w:sz w:val="20"/>
                <w:szCs w:val="20"/>
              </w:rPr>
              <w:t>fournie?</w:t>
            </w:r>
            <w:proofErr w:type="gramEnd"/>
          </w:p>
          <w:p w14:paraId="158974EE" w14:textId="77777777" w:rsidR="00363B11" w:rsidRDefault="00DF02FA">
            <w:pPr>
              <w:ind w:left="127" w:right="277"/>
              <w:jc w:val="center"/>
              <w:rPr>
                <w:rFonts w:ascii="Lato" w:hAnsi="Lato"/>
                <w:sz w:val="20"/>
                <w:szCs w:val="20"/>
              </w:rPr>
            </w:pPr>
            <w:r>
              <w:rPr>
                <w:rFonts w:ascii="Lato" w:hAnsi="Lato"/>
                <w:sz w:val="20"/>
                <w:szCs w:val="20"/>
              </w:rPr>
              <w:t>(Oui/Non)</w:t>
            </w:r>
          </w:p>
        </w:tc>
        <w:tc>
          <w:tcPr>
            <w:tcW w:w="993" w:type="dxa"/>
            <w:tcBorders>
              <w:bottom w:val="nil"/>
            </w:tcBorders>
            <w:shd w:val="pct12" w:color="auto" w:fill="FFFFFF"/>
            <w:vAlign w:val="center"/>
          </w:tcPr>
          <w:p w14:paraId="5557853C" w14:textId="77777777" w:rsidR="00363B11" w:rsidRDefault="00DF02FA">
            <w:pPr>
              <w:ind w:left="127" w:right="277"/>
              <w:jc w:val="center"/>
              <w:rPr>
                <w:rFonts w:ascii="Lato" w:hAnsi="Lato"/>
                <w:sz w:val="20"/>
                <w:szCs w:val="20"/>
              </w:rPr>
            </w:pPr>
            <w:r>
              <w:rPr>
                <w:rFonts w:ascii="Lato" w:hAnsi="Lato"/>
                <w:sz w:val="20"/>
                <w:szCs w:val="20"/>
              </w:rPr>
              <w:t xml:space="preserve">La langue est-elle </w:t>
            </w:r>
            <w:proofErr w:type="gramStart"/>
            <w:r>
              <w:rPr>
                <w:rFonts w:ascii="Lato" w:hAnsi="Lato"/>
                <w:sz w:val="20"/>
                <w:szCs w:val="20"/>
              </w:rPr>
              <w:t>conforme?</w:t>
            </w:r>
            <w:proofErr w:type="gramEnd"/>
          </w:p>
          <w:p w14:paraId="199F202C" w14:textId="77777777" w:rsidR="00363B11" w:rsidRDefault="00DF02FA">
            <w:pPr>
              <w:ind w:left="127" w:right="277"/>
              <w:jc w:val="center"/>
              <w:rPr>
                <w:rFonts w:ascii="Lato" w:hAnsi="Lato"/>
                <w:sz w:val="20"/>
                <w:szCs w:val="20"/>
                <w:lang w:val="en-GB"/>
              </w:rPr>
            </w:pPr>
            <w:r>
              <w:rPr>
                <w:rFonts w:ascii="Lato" w:hAnsi="Lato"/>
                <w:sz w:val="20"/>
                <w:szCs w:val="20"/>
              </w:rPr>
              <w:t>(Oui/Non)</w:t>
            </w:r>
          </w:p>
        </w:tc>
        <w:tc>
          <w:tcPr>
            <w:tcW w:w="1134" w:type="dxa"/>
            <w:tcBorders>
              <w:bottom w:val="nil"/>
            </w:tcBorders>
            <w:shd w:val="pct12" w:color="auto" w:fill="FFFFFF"/>
            <w:vAlign w:val="center"/>
          </w:tcPr>
          <w:p w14:paraId="08A1F581" w14:textId="77777777" w:rsidR="00363B11" w:rsidRDefault="00DF02FA">
            <w:pPr>
              <w:ind w:left="127" w:right="277"/>
              <w:jc w:val="center"/>
              <w:rPr>
                <w:rFonts w:ascii="Lato" w:hAnsi="Lato"/>
                <w:sz w:val="20"/>
                <w:szCs w:val="20"/>
              </w:rPr>
            </w:pPr>
            <w:r>
              <w:rPr>
                <w:rFonts w:ascii="Lato" w:hAnsi="Lato"/>
                <w:sz w:val="20"/>
                <w:szCs w:val="20"/>
              </w:rPr>
              <w:t xml:space="preserve">Formulaire de de soumission dûment </w:t>
            </w:r>
            <w:proofErr w:type="gramStart"/>
            <w:r>
              <w:rPr>
                <w:rFonts w:ascii="Lato" w:hAnsi="Lato"/>
                <w:sz w:val="20"/>
                <w:szCs w:val="20"/>
              </w:rPr>
              <w:t>complété?</w:t>
            </w:r>
            <w:proofErr w:type="gramEnd"/>
          </w:p>
          <w:p w14:paraId="48540E36" w14:textId="77777777" w:rsidR="00363B11" w:rsidRDefault="00DF02FA">
            <w:pPr>
              <w:ind w:left="127" w:right="277"/>
              <w:jc w:val="center"/>
              <w:rPr>
                <w:rFonts w:ascii="Lato" w:hAnsi="Lato"/>
                <w:sz w:val="20"/>
                <w:szCs w:val="20"/>
                <w:lang w:val="en-GB"/>
              </w:rPr>
            </w:pPr>
            <w:r>
              <w:rPr>
                <w:rFonts w:ascii="Lato" w:hAnsi="Lato"/>
                <w:sz w:val="20"/>
                <w:szCs w:val="20"/>
              </w:rPr>
              <w:t>(Oui/Non)</w:t>
            </w:r>
          </w:p>
        </w:tc>
        <w:tc>
          <w:tcPr>
            <w:tcW w:w="1984" w:type="dxa"/>
            <w:shd w:val="pct12" w:color="auto" w:fill="FFFFFF"/>
            <w:vAlign w:val="center"/>
          </w:tcPr>
          <w:p w14:paraId="354776B1" w14:textId="77777777" w:rsidR="00363B11" w:rsidRDefault="00DF02FA">
            <w:pPr>
              <w:ind w:left="127" w:right="277"/>
              <w:jc w:val="center"/>
              <w:rPr>
                <w:rFonts w:ascii="Lato" w:hAnsi="Lato"/>
                <w:sz w:val="20"/>
                <w:szCs w:val="20"/>
              </w:rPr>
            </w:pPr>
            <w:r>
              <w:rPr>
                <w:rFonts w:ascii="Lato" w:hAnsi="Lato"/>
                <w:sz w:val="20"/>
                <w:szCs w:val="20"/>
              </w:rPr>
              <w:t>La déclaration du sur l’honneur relative aux critères d’exclusion a-t-elle été signée (par l'ensemble des membres du consortium, en cas de consortium</w:t>
            </w:r>
            <w:proofErr w:type="gramStart"/>
            <w:r>
              <w:rPr>
                <w:rFonts w:ascii="Lato" w:hAnsi="Lato"/>
                <w:sz w:val="20"/>
                <w:szCs w:val="20"/>
              </w:rPr>
              <w:t>)?</w:t>
            </w:r>
            <w:proofErr w:type="gramEnd"/>
          </w:p>
          <w:p w14:paraId="557F0013" w14:textId="77777777" w:rsidR="00363B11" w:rsidRDefault="00DF02FA">
            <w:pPr>
              <w:ind w:left="127" w:right="277"/>
              <w:jc w:val="center"/>
              <w:rPr>
                <w:rFonts w:ascii="Lato" w:hAnsi="Lato"/>
                <w:sz w:val="20"/>
                <w:szCs w:val="20"/>
              </w:rPr>
            </w:pPr>
            <w:r>
              <w:rPr>
                <w:rFonts w:ascii="Lato" w:hAnsi="Lato"/>
                <w:sz w:val="20"/>
                <w:szCs w:val="20"/>
              </w:rPr>
              <w:t>(Oui/Non/Sans objet)</w:t>
            </w:r>
          </w:p>
        </w:tc>
        <w:tc>
          <w:tcPr>
            <w:tcW w:w="1276" w:type="dxa"/>
            <w:gridSpan w:val="2"/>
            <w:tcBorders>
              <w:bottom w:val="nil"/>
            </w:tcBorders>
            <w:shd w:val="pct12" w:color="auto" w:fill="FFFFFF"/>
            <w:vAlign w:val="center"/>
          </w:tcPr>
          <w:p w14:paraId="4ADF7526" w14:textId="77777777" w:rsidR="00363B11" w:rsidRDefault="00DF02FA">
            <w:pPr>
              <w:ind w:left="127" w:right="277"/>
              <w:jc w:val="center"/>
              <w:rPr>
                <w:rFonts w:ascii="Lato" w:hAnsi="Lato"/>
                <w:sz w:val="20"/>
                <w:szCs w:val="20"/>
              </w:rPr>
            </w:pPr>
            <w:r>
              <w:rPr>
                <w:rFonts w:ascii="Lato" w:hAnsi="Lato"/>
                <w:sz w:val="20"/>
                <w:szCs w:val="20"/>
              </w:rPr>
              <w:t>L’attestation de visite de site délivrée par la BOAD est-elle fournie</w:t>
            </w:r>
          </w:p>
          <w:p w14:paraId="29E89EB6" w14:textId="77777777" w:rsidR="00363B11" w:rsidRDefault="00DF02FA">
            <w:pPr>
              <w:ind w:left="127" w:right="277"/>
              <w:jc w:val="center"/>
              <w:rPr>
                <w:rFonts w:ascii="Lato" w:hAnsi="Lato"/>
                <w:sz w:val="20"/>
                <w:szCs w:val="20"/>
              </w:rPr>
            </w:pPr>
            <w:r>
              <w:rPr>
                <w:rFonts w:ascii="Lato" w:hAnsi="Lato"/>
                <w:sz w:val="20"/>
                <w:szCs w:val="20"/>
              </w:rPr>
              <w:t>(Oui/Non/Sans objet)</w:t>
            </w:r>
          </w:p>
        </w:tc>
        <w:tc>
          <w:tcPr>
            <w:tcW w:w="1276" w:type="dxa"/>
            <w:gridSpan w:val="2"/>
            <w:tcBorders>
              <w:bottom w:val="nil"/>
            </w:tcBorders>
            <w:shd w:val="pct12" w:color="auto" w:fill="FFFFFF"/>
            <w:vAlign w:val="center"/>
          </w:tcPr>
          <w:p w14:paraId="5C1D7B77" w14:textId="77777777" w:rsidR="00363B11" w:rsidRDefault="00DF02FA">
            <w:pPr>
              <w:ind w:left="127" w:right="277"/>
              <w:jc w:val="center"/>
              <w:rPr>
                <w:rFonts w:ascii="Lato" w:hAnsi="Lato"/>
                <w:sz w:val="20"/>
                <w:szCs w:val="20"/>
              </w:rPr>
            </w:pPr>
            <w:r>
              <w:rPr>
                <w:rFonts w:ascii="Lato" w:hAnsi="Lato"/>
                <w:sz w:val="20"/>
                <w:szCs w:val="20"/>
              </w:rPr>
              <w:t xml:space="preserve">Décision </w:t>
            </w:r>
            <w:proofErr w:type="gramStart"/>
            <w:r>
              <w:rPr>
                <w:rFonts w:ascii="Lato" w:hAnsi="Lato"/>
                <w:sz w:val="20"/>
                <w:szCs w:val="20"/>
              </w:rPr>
              <w:t>globale?</w:t>
            </w:r>
            <w:proofErr w:type="gramEnd"/>
            <w:r>
              <w:rPr>
                <w:rFonts w:ascii="Lato" w:hAnsi="Lato"/>
                <w:sz w:val="20"/>
                <w:szCs w:val="20"/>
              </w:rPr>
              <w:br/>
            </w:r>
            <w:r>
              <w:rPr>
                <w:rFonts w:ascii="Lato" w:hAnsi="Lato"/>
                <w:sz w:val="20"/>
                <w:szCs w:val="20"/>
              </w:rPr>
              <w:br/>
              <w:t>(Acceptation / Rejet)</w:t>
            </w:r>
          </w:p>
        </w:tc>
      </w:tr>
      <w:tr w:rsidR="00363B11" w14:paraId="47210A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cantSplit/>
        </w:trPr>
        <w:tc>
          <w:tcPr>
            <w:tcW w:w="1135" w:type="dxa"/>
            <w:gridSpan w:val="2"/>
            <w:vAlign w:val="center"/>
          </w:tcPr>
          <w:p w14:paraId="6131B28B" w14:textId="77777777" w:rsidR="00363B11" w:rsidRDefault="00DF02FA">
            <w:pPr>
              <w:jc w:val="center"/>
              <w:rPr>
                <w:rFonts w:ascii="Lato" w:hAnsi="Lato"/>
                <w:sz w:val="20"/>
                <w:szCs w:val="20"/>
                <w:lang w:val="en-GB"/>
              </w:rPr>
            </w:pPr>
            <w:r>
              <w:rPr>
                <w:rFonts w:ascii="Lato" w:hAnsi="Lato"/>
                <w:sz w:val="20"/>
                <w:szCs w:val="20"/>
                <w:lang w:val="en-GB"/>
              </w:rPr>
              <w:t>1</w:t>
            </w:r>
          </w:p>
        </w:tc>
        <w:tc>
          <w:tcPr>
            <w:tcW w:w="1007" w:type="dxa"/>
          </w:tcPr>
          <w:p w14:paraId="4A9B6513" w14:textId="77777777" w:rsidR="00363B11" w:rsidRDefault="00363B11">
            <w:pPr>
              <w:keepNext/>
              <w:keepLines/>
              <w:spacing w:before="480" w:after="0"/>
              <w:outlineLvl w:val="0"/>
              <w:rPr>
                <w:rFonts w:ascii="Lato" w:hAnsi="Lato"/>
                <w:sz w:val="20"/>
                <w:szCs w:val="20"/>
                <w:lang w:val="en-GB"/>
              </w:rPr>
            </w:pPr>
          </w:p>
        </w:tc>
        <w:tc>
          <w:tcPr>
            <w:tcW w:w="977" w:type="dxa"/>
          </w:tcPr>
          <w:p w14:paraId="468156EE" w14:textId="77777777" w:rsidR="00363B11" w:rsidRDefault="00363B11">
            <w:pPr>
              <w:keepNext/>
              <w:keepLines/>
              <w:spacing w:before="480" w:after="0"/>
              <w:jc w:val="center"/>
              <w:outlineLvl w:val="0"/>
              <w:rPr>
                <w:rFonts w:ascii="Lato" w:hAnsi="Lato"/>
                <w:sz w:val="20"/>
                <w:szCs w:val="20"/>
                <w:lang w:val="en-GB"/>
              </w:rPr>
            </w:pPr>
          </w:p>
        </w:tc>
        <w:tc>
          <w:tcPr>
            <w:tcW w:w="992" w:type="dxa"/>
          </w:tcPr>
          <w:p w14:paraId="6AF0B7CF" w14:textId="77777777" w:rsidR="00363B11" w:rsidRDefault="00363B11">
            <w:pPr>
              <w:keepNext/>
              <w:keepLines/>
              <w:spacing w:before="480" w:after="0"/>
              <w:jc w:val="center"/>
              <w:outlineLvl w:val="0"/>
              <w:rPr>
                <w:rFonts w:ascii="Lato" w:hAnsi="Lato"/>
                <w:sz w:val="20"/>
                <w:szCs w:val="20"/>
                <w:lang w:val="en-GB"/>
              </w:rPr>
            </w:pPr>
          </w:p>
        </w:tc>
        <w:tc>
          <w:tcPr>
            <w:tcW w:w="993" w:type="dxa"/>
          </w:tcPr>
          <w:p w14:paraId="2FC867C0" w14:textId="77777777" w:rsidR="00363B11" w:rsidRDefault="00363B11">
            <w:pPr>
              <w:keepNext/>
              <w:keepLines/>
              <w:spacing w:before="480" w:after="0"/>
              <w:jc w:val="center"/>
              <w:outlineLvl w:val="0"/>
              <w:rPr>
                <w:rFonts w:ascii="Lato" w:hAnsi="Lato"/>
                <w:sz w:val="20"/>
                <w:szCs w:val="20"/>
                <w:lang w:val="en-GB"/>
              </w:rPr>
            </w:pPr>
          </w:p>
        </w:tc>
        <w:tc>
          <w:tcPr>
            <w:tcW w:w="1134" w:type="dxa"/>
          </w:tcPr>
          <w:p w14:paraId="36410BCA" w14:textId="77777777" w:rsidR="00363B11" w:rsidRDefault="00363B11">
            <w:pPr>
              <w:keepNext/>
              <w:keepLines/>
              <w:spacing w:before="480" w:after="0"/>
              <w:jc w:val="center"/>
              <w:outlineLvl w:val="0"/>
              <w:rPr>
                <w:rFonts w:ascii="Lato" w:hAnsi="Lato"/>
                <w:sz w:val="20"/>
                <w:szCs w:val="20"/>
                <w:lang w:val="en-GB"/>
              </w:rPr>
            </w:pPr>
          </w:p>
        </w:tc>
        <w:tc>
          <w:tcPr>
            <w:tcW w:w="1984" w:type="dxa"/>
          </w:tcPr>
          <w:p w14:paraId="786E1274" w14:textId="77777777" w:rsidR="00363B11" w:rsidRDefault="00363B11">
            <w:pPr>
              <w:keepNext/>
              <w:keepLines/>
              <w:spacing w:before="480" w:after="0"/>
              <w:jc w:val="center"/>
              <w:outlineLvl w:val="0"/>
              <w:rPr>
                <w:rFonts w:ascii="Lato" w:hAnsi="Lato"/>
                <w:sz w:val="20"/>
                <w:szCs w:val="20"/>
                <w:lang w:val="en-GB"/>
              </w:rPr>
            </w:pPr>
          </w:p>
        </w:tc>
        <w:tc>
          <w:tcPr>
            <w:tcW w:w="1276" w:type="dxa"/>
            <w:gridSpan w:val="2"/>
          </w:tcPr>
          <w:p w14:paraId="31C6F6AF" w14:textId="77777777" w:rsidR="00363B11" w:rsidRDefault="00363B11">
            <w:pPr>
              <w:keepNext/>
              <w:keepLines/>
              <w:spacing w:before="480" w:after="0"/>
              <w:jc w:val="center"/>
              <w:outlineLvl w:val="0"/>
              <w:rPr>
                <w:rFonts w:ascii="Lato" w:hAnsi="Lato"/>
                <w:sz w:val="20"/>
                <w:szCs w:val="20"/>
                <w:lang w:val="en-GB"/>
              </w:rPr>
            </w:pPr>
          </w:p>
        </w:tc>
        <w:tc>
          <w:tcPr>
            <w:tcW w:w="1276" w:type="dxa"/>
            <w:gridSpan w:val="2"/>
          </w:tcPr>
          <w:p w14:paraId="38F26BDF" w14:textId="77777777" w:rsidR="00363B11" w:rsidRDefault="00363B11">
            <w:pPr>
              <w:keepNext/>
              <w:keepLines/>
              <w:spacing w:before="480" w:after="0"/>
              <w:jc w:val="center"/>
              <w:outlineLvl w:val="0"/>
              <w:rPr>
                <w:rFonts w:ascii="Lato" w:hAnsi="Lato"/>
                <w:sz w:val="20"/>
                <w:szCs w:val="20"/>
                <w:lang w:val="en-GB"/>
              </w:rPr>
            </w:pPr>
          </w:p>
        </w:tc>
      </w:tr>
      <w:tr w:rsidR="00363B11" w14:paraId="518174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cantSplit/>
        </w:trPr>
        <w:tc>
          <w:tcPr>
            <w:tcW w:w="1135" w:type="dxa"/>
            <w:gridSpan w:val="2"/>
            <w:vAlign w:val="center"/>
          </w:tcPr>
          <w:p w14:paraId="59A63F31" w14:textId="77777777" w:rsidR="00363B11" w:rsidRDefault="00DF02FA">
            <w:pPr>
              <w:jc w:val="center"/>
              <w:rPr>
                <w:rFonts w:ascii="Lato" w:hAnsi="Lato"/>
                <w:sz w:val="20"/>
                <w:szCs w:val="20"/>
                <w:lang w:val="en-GB"/>
              </w:rPr>
            </w:pPr>
            <w:r>
              <w:rPr>
                <w:rFonts w:ascii="Lato" w:hAnsi="Lato"/>
                <w:sz w:val="20"/>
                <w:szCs w:val="20"/>
                <w:lang w:val="en-GB"/>
              </w:rPr>
              <w:t>2</w:t>
            </w:r>
          </w:p>
        </w:tc>
        <w:tc>
          <w:tcPr>
            <w:tcW w:w="1007" w:type="dxa"/>
          </w:tcPr>
          <w:p w14:paraId="59D313AA" w14:textId="77777777" w:rsidR="00363B11" w:rsidRDefault="00363B11">
            <w:pPr>
              <w:keepNext/>
              <w:keepLines/>
              <w:spacing w:before="480" w:after="0"/>
              <w:outlineLvl w:val="0"/>
              <w:rPr>
                <w:rFonts w:ascii="Lato" w:hAnsi="Lato"/>
                <w:sz w:val="20"/>
                <w:szCs w:val="20"/>
                <w:lang w:val="en-GB"/>
              </w:rPr>
            </w:pPr>
          </w:p>
        </w:tc>
        <w:tc>
          <w:tcPr>
            <w:tcW w:w="977" w:type="dxa"/>
          </w:tcPr>
          <w:p w14:paraId="11A64AEF" w14:textId="77777777" w:rsidR="00363B11" w:rsidRDefault="00363B11">
            <w:pPr>
              <w:keepNext/>
              <w:keepLines/>
              <w:spacing w:before="480" w:after="0"/>
              <w:jc w:val="center"/>
              <w:outlineLvl w:val="0"/>
              <w:rPr>
                <w:rFonts w:ascii="Lato" w:hAnsi="Lato"/>
                <w:sz w:val="20"/>
                <w:szCs w:val="20"/>
                <w:lang w:val="en-GB"/>
              </w:rPr>
            </w:pPr>
          </w:p>
        </w:tc>
        <w:tc>
          <w:tcPr>
            <w:tcW w:w="992" w:type="dxa"/>
          </w:tcPr>
          <w:p w14:paraId="33957510" w14:textId="77777777" w:rsidR="00363B11" w:rsidRDefault="00363B11">
            <w:pPr>
              <w:keepNext/>
              <w:keepLines/>
              <w:spacing w:before="480" w:after="0"/>
              <w:jc w:val="center"/>
              <w:outlineLvl w:val="0"/>
              <w:rPr>
                <w:rFonts w:ascii="Lato" w:hAnsi="Lato"/>
                <w:sz w:val="20"/>
                <w:szCs w:val="20"/>
                <w:lang w:val="en-GB"/>
              </w:rPr>
            </w:pPr>
          </w:p>
        </w:tc>
        <w:tc>
          <w:tcPr>
            <w:tcW w:w="993" w:type="dxa"/>
          </w:tcPr>
          <w:p w14:paraId="07B8B02C" w14:textId="77777777" w:rsidR="00363B11" w:rsidRDefault="00363B11">
            <w:pPr>
              <w:keepNext/>
              <w:keepLines/>
              <w:spacing w:before="480" w:after="0"/>
              <w:jc w:val="center"/>
              <w:outlineLvl w:val="0"/>
              <w:rPr>
                <w:rFonts w:ascii="Lato" w:hAnsi="Lato"/>
                <w:sz w:val="20"/>
                <w:szCs w:val="20"/>
                <w:lang w:val="en-GB"/>
              </w:rPr>
            </w:pPr>
          </w:p>
        </w:tc>
        <w:tc>
          <w:tcPr>
            <w:tcW w:w="1134" w:type="dxa"/>
          </w:tcPr>
          <w:p w14:paraId="534B34CA" w14:textId="77777777" w:rsidR="00363B11" w:rsidRDefault="00363B11">
            <w:pPr>
              <w:keepNext/>
              <w:keepLines/>
              <w:spacing w:before="480" w:after="0"/>
              <w:jc w:val="center"/>
              <w:outlineLvl w:val="0"/>
              <w:rPr>
                <w:rFonts w:ascii="Lato" w:hAnsi="Lato"/>
                <w:sz w:val="20"/>
                <w:szCs w:val="20"/>
                <w:lang w:val="en-GB"/>
              </w:rPr>
            </w:pPr>
          </w:p>
        </w:tc>
        <w:tc>
          <w:tcPr>
            <w:tcW w:w="1984" w:type="dxa"/>
          </w:tcPr>
          <w:p w14:paraId="07351B0E" w14:textId="77777777" w:rsidR="00363B11" w:rsidRDefault="00363B11">
            <w:pPr>
              <w:keepNext/>
              <w:keepLines/>
              <w:spacing w:before="480" w:after="0"/>
              <w:jc w:val="center"/>
              <w:outlineLvl w:val="0"/>
              <w:rPr>
                <w:rFonts w:ascii="Lato" w:hAnsi="Lato"/>
                <w:sz w:val="20"/>
                <w:szCs w:val="20"/>
                <w:lang w:val="en-GB"/>
              </w:rPr>
            </w:pPr>
          </w:p>
        </w:tc>
        <w:tc>
          <w:tcPr>
            <w:tcW w:w="1276" w:type="dxa"/>
            <w:gridSpan w:val="2"/>
          </w:tcPr>
          <w:p w14:paraId="1B5B8A41" w14:textId="77777777" w:rsidR="00363B11" w:rsidRDefault="00363B11">
            <w:pPr>
              <w:keepNext/>
              <w:keepLines/>
              <w:spacing w:before="480" w:after="0"/>
              <w:jc w:val="center"/>
              <w:outlineLvl w:val="0"/>
              <w:rPr>
                <w:rFonts w:ascii="Lato" w:hAnsi="Lato"/>
                <w:sz w:val="20"/>
                <w:szCs w:val="20"/>
                <w:lang w:val="en-GB"/>
              </w:rPr>
            </w:pPr>
          </w:p>
        </w:tc>
        <w:tc>
          <w:tcPr>
            <w:tcW w:w="1276" w:type="dxa"/>
            <w:gridSpan w:val="2"/>
          </w:tcPr>
          <w:p w14:paraId="21D3B2DC" w14:textId="77777777" w:rsidR="00363B11" w:rsidRDefault="00363B11">
            <w:pPr>
              <w:keepNext/>
              <w:keepLines/>
              <w:spacing w:before="480" w:after="0"/>
              <w:jc w:val="center"/>
              <w:outlineLvl w:val="0"/>
              <w:rPr>
                <w:rFonts w:ascii="Lato" w:hAnsi="Lato"/>
                <w:sz w:val="20"/>
                <w:szCs w:val="20"/>
                <w:lang w:val="en-GB"/>
              </w:rPr>
            </w:pPr>
          </w:p>
        </w:tc>
      </w:tr>
      <w:tr w:rsidR="00363B11" w14:paraId="226A99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cantSplit/>
        </w:trPr>
        <w:tc>
          <w:tcPr>
            <w:tcW w:w="1135" w:type="dxa"/>
            <w:gridSpan w:val="2"/>
            <w:vAlign w:val="center"/>
          </w:tcPr>
          <w:p w14:paraId="6E536692" w14:textId="77777777" w:rsidR="00363B11" w:rsidRDefault="00DF02FA">
            <w:pPr>
              <w:jc w:val="center"/>
              <w:rPr>
                <w:rFonts w:ascii="Lato" w:hAnsi="Lato"/>
                <w:sz w:val="20"/>
                <w:szCs w:val="20"/>
                <w:lang w:val="en-GB"/>
              </w:rPr>
            </w:pPr>
            <w:r>
              <w:rPr>
                <w:rFonts w:ascii="Lato" w:hAnsi="Lato"/>
                <w:sz w:val="20"/>
                <w:szCs w:val="20"/>
                <w:lang w:val="en-GB"/>
              </w:rPr>
              <w:t>3</w:t>
            </w:r>
          </w:p>
        </w:tc>
        <w:tc>
          <w:tcPr>
            <w:tcW w:w="1007" w:type="dxa"/>
          </w:tcPr>
          <w:p w14:paraId="1092E907" w14:textId="77777777" w:rsidR="00363B11" w:rsidRDefault="00363B11">
            <w:pPr>
              <w:keepNext/>
              <w:keepLines/>
              <w:spacing w:before="480" w:after="0"/>
              <w:outlineLvl w:val="0"/>
              <w:rPr>
                <w:rFonts w:ascii="Lato" w:hAnsi="Lato"/>
                <w:sz w:val="20"/>
                <w:szCs w:val="20"/>
                <w:lang w:val="en-GB"/>
              </w:rPr>
            </w:pPr>
          </w:p>
        </w:tc>
        <w:tc>
          <w:tcPr>
            <w:tcW w:w="977" w:type="dxa"/>
          </w:tcPr>
          <w:p w14:paraId="6F0259ED" w14:textId="77777777" w:rsidR="00363B11" w:rsidRDefault="00363B11">
            <w:pPr>
              <w:keepNext/>
              <w:keepLines/>
              <w:spacing w:before="480" w:after="0"/>
              <w:jc w:val="center"/>
              <w:outlineLvl w:val="0"/>
              <w:rPr>
                <w:rFonts w:ascii="Lato" w:hAnsi="Lato"/>
                <w:sz w:val="20"/>
                <w:szCs w:val="20"/>
                <w:lang w:val="en-GB"/>
              </w:rPr>
            </w:pPr>
          </w:p>
        </w:tc>
        <w:tc>
          <w:tcPr>
            <w:tcW w:w="992" w:type="dxa"/>
          </w:tcPr>
          <w:p w14:paraId="4840D5A1" w14:textId="77777777" w:rsidR="00363B11" w:rsidRDefault="00363B11">
            <w:pPr>
              <w:keepNext/>
              <w:keepLines/>
              <w:spacing w:before="480" w:after="0"/>
              <w:jc w:val="center"/>
              <w:outlineLvl w:val="0"/>
              <w:rPr>
                <w:rFonts w:ascii="Lato" w:hAnsi="Lato"/>
                <w:sz w:val="20"/>
                <w:szCs w:val="20"/>
                <w:lang w:val="en-GB"/>
              </w:rPr>
            </w:pPr>
          </w:p>
        </w:tc>
        <w:tc>
          <w:tcPr>
            <w:tcW w:w="993" w:type="dxa"/>
          </w:tcPr>
          <w:p w14:paraId="7A505721" w14:textId="77777777" w:rsidR="00363B11" w:rsidRDefault="00363B11">
            <w:pPr>
              <w:keepNext/>
              <w:keepLines/>
              <w:spacing w:before="480" w:after="0"/>
              <w:jc w:val="center"/>
              <w:outlineLvl w:val="0"/>
              <w:rPr>
                <w:rFonts w:ascii="Lato" w:hAnsi="Lato"/>
                <w:sz w:val="20"/>
                <w:szCs w:val="20"/>
                <w:lang w:val="en-GB"/>
              </w:rPr>
            </w:pPr>
          </w:p>
        </w:tc>
        <w:tc>
          <w:tcPr>
            <w:tcW w:w="1134" w:type="dxa"/>
          </w:tcPr>
          <w:p w14:paraId="772B7E6D" w14:textId="77777777" w:rsidR="00363B11" w:rsidRDefault="00363B11">
            <w:pPr>
              <w:keepNext/>
              <w:keepLines/>
              <w:spacing w:before="480" w:after="0"/>
              <w:jc w:val="center"/>
              <w:outlineLvl w:val="0"/>
              <w:rPr>
                <w:rFonts w:ascii="Lato" w:hAnsi="Lato"/>
                <w:sz w:val="20"/>
                <w:szCs w:val="20"/>
                <w:lang w:val="en-GB"/>
              </w:rPr>
            </w:pPr>
          </w:p>
        </w:tc>
        <w:tc>
          <w:tcPr>
            <w:tcW w:w="1984" w:type="dxa"/>
          </w:tcPr>
          <w:p w14:paraId="5A9E1C19" w14:textId="77777777" w:rsidR="00363B11" w:rsidRDefault="00363B11">
            <w:pPr>
              <w:keepNext/>
              <w:keepLines/>
              <w:spacing w:before="480" w:after="0"/>
              <w:jc w:val="center"/>
              <w:outlineLvl w:val="0"/>
              <w:rPr>
                <w:rFonts w:ascii="Lato" w:hAnsi="Lato"/>
                <w:sz w:val="20"/>
                <w:szCs w:val="20"/>
                <w:lang w:val="en-GB"/>
              </w:rPr>
            </w:pPr>
          </w:p>
        </w:tc>
        <w:tc>
          <w:tcPr>
            <w:tcW w:w="1276" w:type="dxa"/>
            <w:gridSpan w:val="2"/>
          </w:tcPr>
          <w:p w14:paraId="7EA8D8B3" w14:textId="77777777" w:rsidR="00363B11" w:rsidRDefault="00363B11">
            <w:pPr>
              <w:keepNext/>
              <w:keepLines/>
              <w:spacing w:before="480" w:after="0"/>
              <w:jc w:val="center"/>
              <w:outlineLvl w:val="0"/>
              <w:rPr>
                <w:rFonts w:ascii="Lato" w:hAnsi="Lato"/>
                <w:sz w:val="20"/>
                <w:szCs w:val="20"/>
                <w:lang w:val="en-GB"/>
              </w:rPr>
            </w:pPr>
          </w:p>
        </w:tc>
        <w:tc>
          <w:tcPr>
            <w:tcW w:w="1276" w:type="dxa"/>
            <w:gridSpan w:val="2"/>
          </w:tcPr>
          <w:p w14:paraId="2E8E4144" w14:textId="77777777" w:rsidR="00363B11" w:rsidRDefault="00363B11">
            <w:pPr>
              <w:keepNext/>
              <w:keepLines/>
              <w:spacing w:before="480" w:after="0"/>
              <w:jc w:val="center"/>
              <w:outlineLvl w:val="0"/>
              <w:rPr>
                <w:rFonts w:ascii="Lato" w:hAnsi="Lato"/>
                <w:sz w:val="20"/>
                <w:szCs w:val="20"/>
                <w:lang w:val="en-GB"/>
              </w:rPr>
            </w:pPr>
          </w:p>
        </w:tc>
      </w:tr>
      <w:tr w:rsidR="00363B11" w14:paraId="16E5E4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cantSplit/>
        </w:trPr>
        <w:tc>
          <w:tcPr>
            <w:tcW w:w="1135" w:type="dxa"/>
            <w:gridSpan w:val="2"/>
            <w:vAlign w:val="center"/>
          </w:tcPr>
          <w:p w14:paraId="6E8DE97B" w14:textId="77777777" w:rsidR="00363B11" w:rsidRDefault="00DF02FA">
            <w:pPr>
              <w:jc w:val="center"/>
              <w:rPr>
                <w:rFonts w:ascii="Lato" w:hAnsi="Lato"/>
                <w:sz w:val="20"/>
                <w:szCs w:val="20"/>
                <w:lang w:val="en-GB"/>
              </w:rPr>
            </w:pPr>
            <w:r>
              <w:rPr>
                <w:rFonts w:ascii="Lato" w:hAnsi="Lato"/>
                <w:sz w:val="20"/>
                <w:szCs w:val="20"/>
                <w:lang w:val="en-GB"/>
              </w:rPr>
              <w:t>4</w:t>
            </w:r>
          </w:p>
        </w:tc>
        <w:tc>
          <w:tcPr>
            <w:tcW w:w="1007" w:type="dxa"/>
          </w:tcPr>
          <w:p w14:paraId="5542F491" w14:textId="77777777" w:rsidR="00363B11" w:rsidRDefault="00363B11">
            <w:pPr>
              <w:keepNext/>
              <w:keepLines/>
              <w:spacing w:before="480" w:after="0"/>
              <w:outlineLvl w:val="0"/>
              <w:rPr>
                <w:rFonts w:ascii="Lato" w:hAnsi="Lato"/>
                <w:sz w:val="20"/>
                <w:szCs w:val="20"/>
                <w:lang w:val="en-GB"/>
              </w:rPr>
            </w:pPr>
          </w:p>
        </w:tc>
        <w:tc>
          <w:tcPr>
            <w:tcW w:w="977" w:type="dxa"/>
          </w:tcPr>
          <w:p w14:paraId="04AD3346" w14:textId="77777777" w:rsidR="00363B11" w:rsidRDefault="00363B11">
            <w:pPr>
              <w:keepNext/>
              <w:keepLines/>
              <w:spacing w:before="480" w:after="0"/>
              <w:jc w:val="center"/>
              <w:outlineLvl w:val="0"/>
              <w:rPr>
                <w:rFonts w:ascii="Lato" w:hAnsi="Lato"/>
                <w:sz w:val="20"/>
                <w:szCs w:val="20"/>
                <w:lang w:val="en-GB"/>
              </w:rPr>
            </w:pPr>
          </w:p>
        </w:tc>
        <w:tc>
          <w:tcPr>
            <w:tcW w:w="992" w:type="dxa"/>
          </w:tcPr>
          <w:p w14:paraId="0394BAAF" w14:textId="77777777" w:rsidR="00363B11" w:rsidRDefault="00363B11">
            <w:pPr>
              <w:keepNext/>
              <w:keepLines/>
              <w:spacing w:before="480" w:after="0"/>
              <w:jc w:val="center"/>
              <w:outlineLvl w:val="0"/>
              <w:rPr>
                <w:rFonts w:ascii="Lato" w:hAnsi="Lato"/>
                <w:sz w:val="20"/>
                <w:szCs w:val="20"/>
                <w:lang w:val="en-GB"/>
              </w:rPr>
            </w:pPr>
          </w:p>
        </w:tc>
        <w:tc>
          <w:tcPr>
            <w:tcW w:w="993" w:type="dxa"/>
          </w:tcPr>
          <w:p w14:paraId="7BCA6C2A" w14:textId="77777777" w:rsidR="00363B11" w:rsidRDefault="00363B11">
            <w:pPr>
              <w:keepNext/>
              <w:keepLines/>
              <w:spacing w:before="480" w:after="0"/>
              <w:jc w:val="center"/>
              <w:outlineLvl w:val="0"/>
              <w:rPr>
                <w:rFonts w:ascii="Lato" w:hAnsi="Lato"/>
                <w:sz w:val="20"/>
                <w:szCs w:val="20"/>
                <w:lang w:val="en-GB"/>
              </w:rPr>
            </w:pPr>
          </w:p>
        </w:tc>
        <w:tc>
          <w:tcPr>
            <w:tcW w:w="1134" w:type="dxa"/>
          </w:tcPr>
          <w:p w14:paraId="1FA487FD" w14:textId="77777777" w:rsidR="00363B11" w:rsidRDefault="00363B11">
            <w:pPr>
              <w:keepNext/>
              <w:keepLines/>
              <w:spacing w:before="480" w:after="0"/>
              <w:jc w:val="center"/>
              <w:outlineLvl w:val="0"/>
              <w:rPr>
                <w:rFonts w:ascii="Lato" w:hAnsi="Lato"/>
                <w:sz w:val="20"/>
                <w:szCs w:val="20"/>
                <w:lang w:val="en-GB"/>
              </w:rPr>
            </w:pPr>
          </w:p>
        </w:tc>
        <w:tc>
          <w:tcPr>
            <w:tcW w:w="1984" w:type="dxa"/>
          </w:tcPr>
          <w:p w14:paraId="0601AACA" w14:textId="77777777" w:rsidR="00363B11" w:rsidRDefault="00363B11">
            <w:pPr>
              <w:keepNext/>
              <w:keepLines/>
              <w:spacing w:before="480" w:after="0"/>
              <w:jc w:val="center"/>
              <w:outlineLvl w:val="0"/>
              <w:rPr>
                <w:rFonts w:ascii="Lato" w:hAnsi="Lato"/>
                <w:sz w:val="20"/>
                <w:szCs w:val="20"/>
                <w:lang w:val="en-GB"/>
              </w:rPr>
            </w:pPr>
          </w:p>
        </w:tc>
        <w:tc>
          <w:tcPr>
            <w:tcW w:w="1276" w:type="dxa"/>
            <w:gridSpan w:val="2"/>
          </w:tcPr>
          <w:p w14:paraId="0901AB80" w14:textId="77777777" w:rsidR="00363B11" w:rsidRDefault="00363B11">
            <w:pPr>
              <w:keepNext/>
              <w:keepLines/>
              <w:spacing w:before="480" w:after="0"/>
              <w:jc w:val="center"/>
              <w:outlineLvl w:val="0"/>
              <w:rPr>
                <w:rFonts w:ascii="Lato" w:hAnsi="Lato"/>
                <w:sz w:val="20"/>
                <w:szCs w:val="20"/>
                <w:lang w:val="en-GB"/>
              </w:rPr>
            </w:pPr>
          </w:p>
        </w:tc>
        <w:tc>
          <w:tcPr>
            <w:tcW w:w="1276" w:type="dxa"/>
            <w:gridSpan w:val="2"/>
          </w:tcPr>
          <w:p w14:paraId="201D161C" w14:textId="77777777" w:rsidR="00363B11" w:rsidRDefault="00363B11">
            <w:pPr>
              <w:keepNext/>
              <w:keepLines/>
              <w:spacing w:before="480" w:after="0"/>
              <w:jc w:val="center"/>
              <w:outlineLvl w:val="0"/>
              <w:rPr>
                <w:rFonts w:ascii="Lato" w:hAnsi="Lato"/>
                <w:sz w:val="20"/>
                <w:szCs w:val="20"/>
                <w:lang w:val="en-GB"/>
              </w:rPr>
            </w:pPr>
          </w:p>
        </w:tc>
      </w:tr>
      <w:tr w:rsidR="00363B11" w14:paraId="1094F8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cantSplit/>
        </w:trPr>
        <w:tc>
          <w:tcPr>
            <w:tcW w:w="1135" w:type="dxa"/>
            <w:gridSpan w:val="2"/>
            <w:vAlign w:val="center"/>
          </w:tcPr>
          <w:p w14:paraId="0C698855" w14:textId="77777777" w:rsidR="00363B11" w:rsidRDefault="00DF02FA">
            <w:pPr>
              <w:jc w:val="center"/>
              <w:rPr>
                <w:rFonts w:ascii="Lato" w:hAnsi="Lato"/>
                <w:sz w:val="20"/>
                <w:szCs w:val="20"/>
                <w:lang w:val="en-GB"/>
              </w:rPr>
            </w:pPr>
            <w:r>
              <w:rPr>
                <w:rFonts w:ascii="Lato" w:hAnsi="Lato"/>
                <w:sz w:val="20"/>
                <w:szCs w:val="20"/>
                <w:lang w:val="en-GB"/>
              </w:rPr>
              <w:t>5</w:t>
            </w:r>
          </w:p>
        </w:tc>
        <w:tc>
          <w:tcPr>
            <w:tcW w:w="1007" w:type="dxa"/>
          </w:tcPr>
          <w:p w14:paraId="479FE9AA" w14:textId="77777777" w:rsidR="00363B11" w:rsidRDefault="00363B11">
            <w:pPr>
              <w:keepNext/>
              <w:keepLines/>
              <w:spacing w:before="480" w:after="0"/>
              <w:outlineLvl w:val="0"/>
              <w:rPr>
                <w:rFonts w:ascii="Lato" w:hAnsi="Lato"/>
                <w:sz w:val="20"/>
                <w:szCs w:val="20"/>
                <w:lang w:val="en-GB"/>
              </w:rPr>
            </w:pPr>
          </w:p>
        </w:tc>
        <w:tc>
          <w:tcPr>
            <w:tcW w:w="977" w:type="dxa"/>
          </w:tcPr>
          <w:p w14:paraId="5CD3EEDB" w14:textId="77777777" w:rsidR="00363B11" w:rsidRDefault="00363B11">
            <w:pPr>
              <w:keepNext/>
              <w:keepLines/>
              <w:spacing w:before="480" w:after="0"/>
              <w:jc w:val="center"/>
              <w:outlineLvl w:val="0"/>
              <w:rPr>
                <w:rFonts w:ascii="Lato" w:hAnsi="Lato"/>
                <w:sz w:val="20"/>
                <w:szCs w:val="20"/>
                <w:lang w:val="en-GB"/>
              </w:rPr>
            </w:pPr>
          </w:p>
        </w:tc>
        <w:tc>
          <w:tcPr>
            <w:tcW w:w="992" w:type="dxa"/>
          </w:tcPr>
          <w:p w14:paraId="497F2811" w14:textId="77777777" w:rsidR="00363B11" w:rsidRDefault="00363B11">
            <w:pPr>
              <w:keepNext/>
              <w:keepLines/>
              <w:spacing w:before="480" w:after="0"/>
              <w:jc w:val="center"/>
              <w:outlineLvl w:val="0"/>
              <w:rPr>
                <w:rFonts w:ascii="Lato" w:hAnsi="Lato"/>
                <w:sz w:val="20"/>
                <w:szCs w:val="20"/>
                <w:lang w:val="en-GB"/>
              </w:rPr>
            </w:pPr>
          </w:p>
        </w:tc>
        <w:tc>
          <w:tcPr>
            <w:tcW w:w="993" w:type="dxa"/>
          </w:tcPr>
          <w:p w14:paraId="2E30EC38" w14:textId="77777777" w:rsidR="00363B11" w:rsidRDefault="00363B11">
            <w:pPr>
              <w:keepNext/>
              <w:keepLines/>
              <w:spacing w:before="480" w:after="0"/>
              <w:jc w:val="center"/>
              <w:outlineLvl w:val="0"/>
              <w:rPr>
                <w:rFonts w:ascii="Lato" w:hAnsi="Lato"/>
                <w:sz w:val="20"/>
                <w:szCs w:val="20"/>
                <w:lang w:val="en-GB"/>
              </w:rPr>
            </w:pPr>
          </w:p>
        </w:tc>
        <w:tc>
          <w:tcPr>
            <w:tcW w:w="1134" w:type="dxa"/>
          </w:tcPr>
          <w:p w14:paraId="25E2E43B" w14:textId="77777777" w:rsidR="00363B11" w:rsidRDefault="00363B11">
            <w:pPr>
              <w:keepNext/>
              <w:keepLines/>
              <w:spacing w:before="480" w:after="0"/>
              <w:jc w:val="center"/>
              <w:outlineLvl w:val="0"/>
              <w:rPr>
                <w:rFonts w:ascii="Lato" w:hAnsi="Lato"/>
                <w:sz w:val="20"/>
                <w:szCs w:val="20"/>
                <w:lang w:val="en-GB"/>
              </w:rPr>
            </w:pPr>
          </w:p>
        </w:tc>
        <w:tc>
          <w:tcPr>
            <w:tcW w:w="1984" w:type="dxa"/>
          </w:tcPr>
          <w:p w14:paraId="0C5A74A4" w14:textId="77777777" w:rsidR="00363B11" w:rsidRDefault="00363B11">
            <w:pPr>
              <w:keepNext/>
              <w:keepLines/>
              <w:spacing w:before="480" w:after="0"/>
              <w:jc w:val="center"/>
              <w:outlineLvl w:val="0"/>
              <w:rPr>
                <w:rFonts w:ascii="Lato" w:hAnsi="Lato"/>
                <w:sz w:val="20"/>
                <w:szCs w:val="20"/>
                <w:lang w:val="en-GB"/>
              </w:rPr>
            </w:pPr>
          </w:p>
        </w:tc>
        <w:tc>
          <w:tcPr>
            <w:tcW w:w="1276" w:type="dxa"/>
            <w:gridSpan w:val="2"/>
          </w:tcPr>
          <w:p w14:paraId="05397CD1" w14:textId="77777777" w:rsidR="00363B11" w:rsidRDefault="00363B11">
            <w:pPr>
              <w:keepNext/>
              <w:keepLines/>
              <w:spacing w:before="480" w:after="0"/>
              <w:jc w:val="center"/>
              <w:outlineLvl w:val="0"/>
              <w:rPr>
                <w:rFonts w:ascii="Lato" w:hAnsi="Lato"/>
                <w:sz w:val="20"/>
                <w:szCs w:val="20"/>
                <w:lang w:val="en-GB"/>
              </w:rPr>
            </w:pPr>
          </w:p>
        </w:tc>
        <w:tc>
          <w:tcPr>
            <w:tcW w:w="1276" w:type="dxa"/>
            <w:gridSpan w:val="2"/>
          </w:tcPr>
          <w:p w14:paraId="09760B1C" w14:textId="77777777" w:rsidR="00363B11" w:rsidRDefault="00363B11">
            <w:pPr>
              <w:keepNext/>
              <w:keepLines/>
              <w:spacing w:before="480" w:after="0"/>
              <w:jc w:val="center"/>
              <w:outlineLvl w:val="0"/>
              <w:rPr>
                <w:rFonts w:ascii="Lato" w:hAnsi="Lato"/>
                <w:sz w:val="20"/>
                <w:szCs w:val="20"/>
                <w:lang w:val="en-GB"/>
              </w:rPr>
            </w:pPr>
          </w:p>
        </w:tc>
      </w:tr>
    </w:tbl>
    <w:p w14:paraId="3E1F82EE" w14:textId="77777777" w:rsidR="00363B11" w:rsidRDefault="00363B11">
      <w:pPr>
        <w:jc w:val="center"/>
        <w:rPr>
          <w:rFonts w:ascii="Lato" w:hAnsi="Lato" w:cs="Arial"/>
          <w:b/>
          <w:sz w:val="20"/>
          <w:szCs w:val="20"/>
        </w:rPr>
      </w:pPr>
    </w:p>
    <w:p w14:paraId="68ED64F7" w14:textId="77777777" w:rsidR="00363B11" w:rsidRDefault="00363B11">
      <w:pPr>
        <w:jc w:val="center"/>
        <w:rPr>
          <w:rFonts w:ascii="Lato" w:hAnsi="Lato" w:cs="Arial"/>
          <w:b/>
          <w:sz w:val="20"/>
          <w:szCs w:val="20"/>
        </w:rPr>
      </w:pPr>
    </w:p>
    <w:p w14:paraId="249E9BB4" w14:textId="77777777" w:rsidR="00363B11" w:rsidRDefault="00363B11">
      <w:pPr>
        <w:jc w:val="center"/>
        <w:rPr>
          <w:rFonts w:ascii="Lato" w:hAnsi="Lato" w:cs="Arial"/>
          <w:b/>
          <w:sz w:val="20"/>
          <w:szCs w:val="20"/>
        </w:rPr>
      </w:pPr>
    </w:p>
    <w:p w14:paraId="5DE1D99B" w14:textId="77777777" w:rsidR="00363B11" w:rsidRDefault="00363B11">
      <w:pPr>
        <w:jc w:val="center"/>
        <w:rPr>
          <w:rFonts w:ascii="Lato" w:hAnsi="Lato" w:cs="Arial"/>
          <w:b/>
          <w:sz w:val="20"/>
          <w:szCs w:val="20"/>
        </w:rPr>
      </w:pPr>
    </w:p>
    <w:p w14:paraId="30967B79" w14:textId="77777777" w:rsidR="00363B11" w:rsidRDefault="00363B11">
      <w:pPr>
        <w:jc w:val="center"/>
        <w:rPr>
          <w:rFonts w:ascii="Lato" w:hAnsi="Lato" w:cs="Arial"/>
          <w:b/>
          <w:sz w:val="20"/>
          <w:szCs w:val="20"/>
        </w:rPr>
      </w:pPr>
    </w:p>
    <w:p w14:paraId="105F7FE9" w14:textId="77777777" w:rsidR="00363B11" w:rsidRDefault="00363B11">
      <w:pPr>
        <w:jc w:val="center"/>
        <w:rPr>
          <w:rFonts w:ascii="Lato" w:hAnsi="Lato" w:cs="Arial"/>
          <w:b/>
          <w:sz w:val="20"/>
          <w:szCs w:val="20"/>
        </w:rPr>
      </w:pPr>
    </w:p>
    <w:p w14:paraId="27C3A8A1" w14:textId="77777777" w:rsidR="00363B11" w:rsidRDefault="00363B11">
      <w:pPr>
        <w:jc w:val="center"/>
        <w:rPr>
          <w:rFonts w:ascii="Lato" w:hAnsi="Lato" w:cs="Arial"/>
          <w:b/>
          <w:sz w:val="20"/>
          <w:szCs w:val="20"/>
        </w:rPr>
      </w:pPr>
    </w:p>
    <w:p w14:paraId="738E18C3" w14:textId="77777777" w:rsidR="00363B11" w:rsidRDefault="00363B11">
      <w:pPr>
        <w:jc w:val="center"/>
        <w:rPr>
          <w:rFonts w:ascii="Lato" w:hAnsi="Lato" w:cs="Arial"/>
          <w:b/>
          <w:sz w:val="20"/>
          <w:szCs w:val="20"/>
        </w:rPr>
      </w:pPr>
    </w:p>
    <w:p w14:paraId="443BB1C0" w14:textId="77777777" w:rsidR="00363B11" w:rsidRDefault="00363B11">
      <w:pPr>
        <w:jc w:val="center"/>
        <w:rPr>
          <w:rFonts w:ascii="Lato" w:hAnsi="Lato" w:cs="Arial"/>
          <w:b/>
          <w:sz w:val="20"/>
          <w:szCs w:val="20"/>
        </w:rPr>
      </w:pPr>
    </w:p>
    <w:p w14:paraId="57D4EC24" w14:textId="77777777" w:rsidR="00363B11" w:rsidRDefault="00363B11">
      <w:pPr>
        <w:jc w:val="center"/>
        <w:rPr>
          <w:rFonts w:ascii="Lato" w:hAnsi="Lato" w:cs="Arial"/>
          <w:b/>
          <w:sz w:val="20"/>
          <w:szCs w:val="20"/>
        </w:rPr>
      </w:pPr>
    </w:p>
    <w:p w14:paraId="65CF141D" w14:textId="77777777" w:rsidR="00363B11" w:rsidRDefault="00363B11">
      <w:pPr>
        <w:jc w:val="center"/>
        <w:rPr>
          <w:rFonts w:ascii="Lato" w:hAnsi="Lato" w:cs="Arial"/>
          <w:b/>
          <w:sz w:val="20"/>
          <w:szCs w:val="20"/>
        </w:rPr>
      </w:pPr>
    </w:p>
    <w:p w14:paraId="0C18B4D1" w14:textId="77777777" w:rsidR="00363B11" w:rsidRDefault="00363B11">
      <w:pPr>
        <w:rPr>
          <w:rFonts w:ascii="Lato" w:hAnsi="Lato" w:cs="Arial"/>
          <w:b/>
          <w:sz w:val="20"/>
          <w:szCs w:val="20"/>
        </w:rPr>
      </w:pPr>
    </w:p>
    <w:p w14:paraId="4AEE629C" w14:textId="77777777" w:rsidR="00363B11" w:rsidRDefault="00363B11">
      <w:pPr>
        <w:widowControl w:val="0"/>
        <w:rPr>
          <w:rFonts w:ascii="Lato" w:hAnsi="Lato" w:cs="Arial"/>
          <w:b/>
          <w:bCs/>
          <w:sz w:val="20"/>
          <w:szCs w:val="20"/>
        </w:rPr>
        <w:sectPr w:rsidR="00363B11">
          <w:headerReference w:type="even" r:id="rId20"/>
          <w:headerReference w:type="default" r:id="rId21"/>
          <w:footerReference w:type="default" r:id="rId22"/>
          <w:headerReference w:type="first" r:id="rId23"/>
          <w:footerReference w:type="first" r:id="rId24"/>
          <w:pgSz w:w="11905" w:h="16837"/>
          <w:pgMar w:top="1134" w:right="1134" w:bottom="1134" w:left="1134" w:header="708" w:footer="708" w:gutter="0"/>
          <w:cols w:space="708"/>
          <w:titlePg/>
          <w:docGrid w:linePitch="360"/>
        </w:sectPr>
      </w:pPr>
    </w:p>
    <w:p w14:paraId="59EEB994" w14:textId="77777777" w:rsidR="00363B11" w:rsidRDefault="00DF02FA">
      <w:pPr>
        <w:widowControl w:val="0"/>
        <w:rPr>
          <w:rFonts w:ascii="Lato" w:hAnsi="Lato" w:cs="Arial"/>
          <w:b/>
          <w:bCs/>
          <w:sz w:val="20"/>
          <w:szCs w:val="20"/>
        </w:rPr>
      </w:pPr>
      <w:r>
        <w:rPr>
          <w:rFonts w:ascii="Lato" w:hAnsi="Lato" w:cs="Arial"/>
          <w:b/>
          <w:bCs/>
          <w:sz w:val="20"/>
          <w:szCs w:val="20"/>
        </w:rPr>
        <w:lastRenderedPageBreak/>
        <w:t>II. GRILLE D’ÉVALUATION TECHNIQUE</w:t>
      </w:r>
    </w:p>
    <w:tbl>
      <w:tblPr>
        <w:tblW w:w="5000" w:type="pct"/>
        <w:jc w:val="center"/>
        <w:tblLook w:val="04A0" w:firstRow="1" w:lastRow="0" w:firstColumn="1" w:lastColumn="0" w:noHBand="0" w:noVBand="1"/>
        <w:tblPrChange w:id="820" w:author="OBA Akouvi Kayi Fanlali" w:date="2026-03-26T07:56:00Z">
          <w:tblPr>
            <w:tblW w:w="5000" w:type="pct"/>
            <w:jc w:val="center"/>
            <w:tblLook w:val="04A0" w:firstRow="1" w:lastRow="0" w:firstColumn="1" w:lastColumn="0" w:noHBand="0" w:noVBand="1"/>
          </w:tblPr>
        </w:tblPrChange>
      </w:tblPr>
      <w:tblGrid>
        <w:gridCol w:w="1047"/>
        <w:gridCol w:w="1172"/>
        <w:gridCol w:w="857"/>
        <w:gridCol w:w="1092"/>
        <w:gridCol w:w="1041"/>
        <w:gridCol w:w="1173"/>
        <w:gridCol w:w="1310"/>
        <w:gridCol w:w="1251"/>
        <w:gridCol w:w="1251"/>
        <w:gridCol w:w="1251"/>
        <w:gridCol w:w="971"/>
        <w:gridCol w:w="1032"/>
        <w:gridCol w:w="1111"/>
        <w:tblGridChange w:id="821">
          <w:tblGrid>
            <w:gridCol w:w="1047"/>
            <w:gridCol w:w="1172"/>
            <w:gridCol w:w="857"/>
            <w:gridCol w:w="1092"/>
            <w:gridCol w:w="1041"/>
            <w:gridCol w:w="1173"/>
            <w:gridCol w:w="1310"/>
            <w:gridCol w:w="1251"/>
            <w:gridCol w:w="1251"/>
            <w:gridCol w:w="1251"/>
            <w:gridCol w:w="971"/>
            <w:gridCol w:w="1032"/>
            <w:gridCol w:w="1111"/>
          </w:tblGrid>
        </w:tblGridChange>
      </w:tblGrid>
      <w:tr w:rsidR="00363B11" w14:paraId="04DB6579" w14:textId="77777777" w:rsidTr="00605200">
        <w:trPr>
          <w:trHeight w:val="3341"/>
          <w:tblHeader/>
          <w:jc w:val="center"/>
          <w:trPrChange w:id="822" w:author="OBA Akouvi Kayi Fanlali" w:date="2026-03-26T07:56:00Z">
            <w:trPr>
              <w:trHeight w:val="3766"/>
              <w:tblHeader/>
              <w:jc w:val="center"/>
            </w:trPr>
          </w:trPrChange>
        </w:trPr>
        <w:tc>
          <w:tcPr>
            <w:tcW w:w="372" w:type="pct"/>
            <w:tcBorders>
              <w:top w:val="single" w:sz="4" w:space="0" w:color="000000"/>
              <w:left w:val="single" w:sz="4" w:space="0" w:color="000000"/>
              <w:bottom w:val="single" w:sz="4" w:space="0" w:color="000000"/>
              <w:right w:val="single" w:sz="4" w:space="0" w:color="000000"/>
            </w:tcBorders>
            <w:shd w:val="clear" w:color="auto" w:fill="F2F2F2"/>
            <w:vAlign w:val="center"/>
            <w:tcPrChange w:id="823" w:author="OBA Akouvi Kayi Fanlali" w:date="2026-03-26T07:56:00Z">
              <w:tcPr>
                <w:tcW w:w="372" w:type="pct"/>
                <w:tcBorders>
                  <w:top w:val="single" w:sz="4" w:space="0" w:color="000000"/>
                  <w:left w:val="single" w:sz="4" w:space="0" w:color="000000"/>
                  <w:bottom w:val="single" w:sz="4" w:space="0" w:color="000000"/>
                  <w:right w:val="single" w:sz="4" w:space="0" w:color="000000"/>
                </w:tcBorders>
                <w:shd w:val="clear" w:color="auto" w:fill="F2F2F2"/>
                <w:vAlign w:val="center"/>
              </w:tcPr>
            </w:tcPrChange>
          </w:tcPr>
          <w:p w14:paraId="365249CB" w14:textId="77777777" w:rsidR="00363B11" w:rsidRDefault="00DF02FA">
            <w:pPr>
              <w:widowControl w:val="0"/>
              <w:snapToGrid w:val="0"/>
              <w:spacing w:after="0" w:line="240" w:lineRule="auto"/>
              <w:ind w:left="113" w:right="113"/>
              <w:jc w:val="center"/>
              <w:rPr>
                <w:rFonts w:ascii="Lato" w:hAnsi="Lato" w:cs="Arial"/>
                <w:sz w:val="20"/>
                <w:szCs w:val="20"/>
              </w:rPr>
              <w:pPrChange w:id="824" w:author="OBA Akouvi Kayi Fanlali" w:date="2026-03-26T07:51:00Z">
                <w:pPr>
                  <w:widowControl w:val="0"/>
                  <w:snapToGrid w:val="0"/>
                  <w:ind w:left="113" w:right="113"/>
                  <w:jc w:val="center"/>
                </w:pPr>
              </w:pPrChange>
            </w:pPr>
            <w:r>
              <w:rPr>
                <w:rFonts w:ascii="Lato" w:hAnsi="Lato" w:cs="Arial"/>
                <w:sz w:val="20"/>
                <w:szCs w:val="20"/>
              </w:rPr>
              <w:t>Numéro de l'enveloppe de l'offre</w:t>
            </w:r>
          </w:p>
        </w:tc>
        <w:tc>
          <w:tcPr>
            <w:tcW w:w="386" w:type="pct"/>
            <w:tcBorders>
              <w:top w:val="single" w:sz="4" w:space="0" w:color="000000"/>
              <w:left w:val="single" w:sz="4" w:space="0" w:color="000000"/>
              <w:bottom w:val="single" w:sz="4" w:space="0" w:color="000000"/>
              <w:right w:val="single" w:sz="4" w:space="0" w:color="000000"/>
            </w:tcBorders>
            <w:shd w:val="clear" w:color="auto" w:fill="F2F2F2"/>
            <w:vAlign w:val="center"/>
            <w:tcPrChange w:id="825" w:author="OBA Akouvi Kayi Fanlali" w:date="2026-03-26T07:56:00Z">
              <w:tcPr>
                <w:tcW w:w="386" w:type="pct"/>
                <w:tcBorders>
                  <w:top w:val="single" w:sz="4" w:space="0" w:color="000000"/>
                  <w:left w:val="single" w:sz="4" w:space="0" w:color="000000"/>
                  <w:bottom w:val="single" w:sz="4" w:space="0" w:color="000000"/>
                  <w:right w:val="single" w:sz="4" w:space="0" w:color="000000"/>
                </w:tcBorders>
                <w:shd w:val="clear" w:color="auto" w:fill="F2F2F2"/>
                <w:vAlign w:val="center"/>
              </w:tcPr>
            </w:tcPrChange>
          </w:tcPr>
          <w:p w14:paraId="0DE5C139" w14:textId="77777777" w:rsidR="00363B11" w:rsidRDefault="00DF02FA">
            <w:pPr>
              <w:widowControl w:val="0"/>
              <w:snapToGrid w:val="0"/>
              <w:spacing w:after="0" w:line="240" w:lineRule="auto"/>
              <w:jc w:val="center"/>
              <w:rPr>
                <w:rFonts w:ascii="Lato" w:hAnsi="Lato" w:cs="Arial"/>
                <w:sz w:val="20"/>
                <w:szCs w:val="20"/>
              </w:rPr>
              <w:pPrChange w:id="826" w:author="OBA Akouvi Kayi Fanlali" w:date="2026-03-26T07:51:00Z">
                <w:pPr>
                  <w:widowControl w:val="0"/>
                  <w:snapToGrid w:val="0"/>
                  <w:jc w:val="center"/>
                </w:pPr>
              </w:pPrChange>
            </w:pPr>
            <w:r>
              <w:rPr>
                <w:rFonts w:ascii="Lato" w:hAnsi="Lato" w:cs="Arial"/>
                <w:sz w:val="20"/>
                <w:szCs w:val="20"/>
              </w:rPr>
              <w:t>Nom du soumissionnaire</w:t>
            </w:r>
          </w:p>
        </w:tc>
        <w:tc>
          <w:tcPr>
            <w:tcW w:w="283" w:type="pct"/>
            <w:tcBorders>
              <w:top w:val="single" w:sz="4" w:space="0" w:color="000000"/>
              <w:left w:val="single" w:sz="4" w:space="0" w:color="000000"/>
              <w:bottom w:val="single" w:sz="4" w:space="0" w:color="000000"/>
              <w:right w:val="single" w:sz="4" w:space="0" w:color="000000"/>
            </w:tcBorders>
            <w:shd w:val="clear" w:color="auto" w:fill="F2F2F2"/>
            <w:vAlign w:val="center"/>
            <w:tcPrChange w:id="827" w:author="OBA Akouvi Kayi Fanlali" w:date="2026-03-26T07:56:00Z">
              <w:tcPr>
                <w:tcW w:w="283" w:type="pct"/>
                <w:tcBorders>
                  <w:top w:val="single" w:sz="4" w:space="0" w:color="000000"/>
                  <w:left w:val="single" w:sz="4" w:space="0" w:color="000000"/>
                  <w:bottom w:val="single" w:sz="4" w:space="0" w:color="000000"/>
                  <w:right w:val="single" w:sz="4" w:space="0" w:color="000000"/>
                </w:tcBorders>
                <w:shd w:val="clear" w:color="auto" w:fill="F2F2F2"/>
                <w:vAlign w:val="center"/>
              </w:tcPr>
            </w:tcPrChange>
          </w:tcPr>
          <w:p w14:paraId="42325E54" w14:textId="77777777" w:rsidR="00363B11" w:rsidRDefault="00DF02FA">
            <w:pPr>
              <w:widowControl w:val="0"/>
              <w:snapToGrid w:val="0"/>
              <w:spacing w:after="0" w:line="240" w:lineRule="auto"/>
              <w:jc w:val="center"/>
              <w:rPr>
                <w:rFonts w:ascii="Lato" w:hAnsi="Lato" w:cs="Arial"/>
                <w:sz w:val="20"/>
                <w:szCs w:val="20"/>
              </w:rPr>
              <w:pPrChange w:id="828" w:author="OBA Akouvi Kayi Fanlali" w:date="2026-03-26T07:51:00Z">
                <w:pPr>
                  <w:widowControl w:val="0"/>
                  <w:snapToGrid w:val="0"/>
                  <w:jc w:val="center"/>
                </w:pPr>
              </w:pPrChange>
            </w:pPr>
            <w:r>
              <w:rPr>
                <w:rFonts w:ascii="Lato" w:hAnsi="Lato" w:cs="Arial"/>
                <w:sz w:val="20"/>
                <w:szCs w:val="20"/>
              </w:rPr>
              <w:t>Les règles d'origine ont-elles été respectées ?</w:t>
            </w:r>
            <w:r>
              <w:rPr>
                <w:rFonts w:ascii="Lato" w:hAnsi="Lato" w:cs="Arial"/>
                <w:sz w:val="20"/>
                <w:szCs w:val="20"/>
              </w:rPr>
              <w:br/>
            </w:r>
            <w:r>
              <w:rPr>
                <w:rFonts w:ascii="Lato" w:hAnsi="Lato" w:cs="Arial"/>
                <w:sz w:val="20"/>
                <w:szCs w:val="20"/>
              </w:rPr>
              <w:br/>
              <w:t>(Oui/Non)</w:t>
            </w:r>
          </w:p>
        </w:tc>
        <w:tc>
          <w:tcPr>
            <w:tcW w:w="386" w:type="pct"/>
            <w:tcBorders>
              <w:top w:val="single" w:sz="4" w:space="0" w:color="000000"/>
              <w:left w:val="single" w:sz="4" w:space="0" w:color="000000"/>
              <w:bottom w:val="single" w:sz="4" w:space="0" w:color="000000"/>
              <w:right w:val="single" w:sz="4" w:space="0" w:color="000000"/>
            </w:tcBorders>
            <w:shd w:val="clear" w:color="auto" w:fill="F2F2F2"/>
            <w:vAlign w:val="center"/>
            <w:tcPrChange w:id="829" w:author="OBA Akouvi Kayi Fanlali" w:date="2026-03-26T07:56:00Z">
              <w:tcPr>
                <w:tcW w:w="386" w:type="pct"/>
                <w:tcBorders>
                  <w:top w:val="single" w:sz="4" w:space="0" w:color="000000"/>
                  <w:left w:val="single" w:sz="4" w:space="0" w:color="000000"/>
                  <w:bottom w:val="single" w:sz="4" w:space="0" w:color="000000"/>
                  <w:right w:val="single" w:sz="4" w:space="0" w:color="000000"/>
                </w:tcBorders>
                <w:shd w:val="clear" w:color="auto" w:fill="F2F2F2"/>
                <w:vAlign w:val="center"/>
              </w:tcPr>
            </w:tcPrChange>
          </w:tcPr>
          <w:p w14:paraId="2159A651" w14:textId="77777777" w:rsidR="00363B11" w:rsidRDefault="00DF02FA">
            <w:pPr>
              <w:widowControl w:val="0"/>
              <w:snapToGrid w:val="0"/>
              <w:spacing w:after="0" w:line="240" w:lineRule="auto"/>
              <w:ind w:left="113" w:right="113"/>
              <w:jc w:val="center"/>
              <w:rPr>
                <w:rFonts w:ascii="Lato" w:hAnsi="Lato" w:cs="Arial"/>
                <w:sz w:val="20"/>
                <w:szCs w:val="20"/>
              </w:rPr>
              <w:pPrChange w:id="830" w:author="OBA Akouvi Kayi Fanlali" w:date="2026-03-26T07:51:00Z">
                <w:pPr>
                  <w:widowControl w:val="0"/>
                  <w:snapToGrid w:val="0"/>
                  <w:ind w:left="113" w:right="113"/>
                  <w:jc w:val="center"/>
                </w:pPr>
              </w:pPrChange>
            </w:pPr>
            <w:r>
              <w:rPr>
                <w:rFonts w:ascii="Lato" w:hAnsi="Lato" w:cs="Arial"/>
                <w:sz w:val="20"/>
                <w:szCs w:val="20"/>
              </w:rPr>
              <w:t>Capacité économique et financière ? (OK…)</w:t>
            </w:r>
          </w:p>
        </w:tc>
        <w:tc>
          <w:tcPr>
            <w:tcW w:w="369" w:type="pct"/>
            <w:tcBorders>
              <w:top w:val="single" w:sz="4" w:space="0" w:color="000000"/>
              <w:left w:val="single" w:sz="4" w:space="0" w:color="000000"/>
              <w:bottom w:val="single" w:sz="4" w:space="0" w:color="000000"/>
              <w:right w:val="single" w:sz="4" w:space="0" w:color="000000"/>
            </w:tcBorders>
            <w:shd w:val="clear" w:color="auto" w:fill="F2F2F2"/>
            <w:vAlign w:val="center"/>
            <w:tcPrChange w:id="831" w:author="OBA Akouvi Kayi Fanlali" w:date="2026-03-26T07:56:00Z">
              <w:tcPr>
                <w:tcW w:w="369" w:type="pct"/>
                <w:tcBorders>
                  <w:top w:val="single" w:sz="4" w:space="0" w:color="000000"/>
                  <w:left w:val="single" w:sz="4" w:space="0" w:color="000000"/>
                  <w:bottom w:val="single" w:sz="4" w:space="0" w:color="000000"/>
                  <w:right w:val="single" w:sz="4" w:space="0" w:color="000000"/>
                </w:tcBorders>
                <w:shd w:val="clear" w:color="auto" w:fill="F2F2F2"/>
                <w:vAlign w:val="center"/>
              </w:tcPr>
            </w:tcPrChange>
          </w:tcPr>
          <w:p w14:paraId="074E3730" w14:textId="77777777" w:rsidR="00363B11" w:rsidRDefault="00DF02FA">
            <w:pPr>
              <w:widowControl w:val="0"/>
              <w:snapToGrid w:val="0"/>
              <w:spacing w:after="0" w:line="240" w:lineRule="auto"/>
              <w:ind w:left="113" w:right="113"/>
              <w:jc w:val="center"/>
              <w:rPr>
                <w:rFonts w:ascii="Lato" w:hAnsi="Lato" w:cs="Arial"/>
                <w:sz w:val="20"/>
                <w:szCs w:val="20"/>
              </w:rPr>
              <w:pPrChange w:id="832" w:author="OBA Akouvi Kayi Fanlali" w:date="2026-03-26T07:51:00Z">
                <w:pPr>
                  <w:widowControl w:val="0"/>
                  <w:snapToGrid w:val="0"/>
                  <w:ind w:left="113" w:right="113"/>
                  <w:jc w:val="center"/>
                </w:pPr>
              </w:pPrChange>
            </w:pPr>
            <w:r>
              <w:rPr>
                <w:rFonts w:ascii="Lato" w:hAnsi="Lato" w:cs="Arial"/>
                <w:sz w:val="20"/>
                <w:szCs w:val="20"/>
              </w:rPr>
              <w:t>Capacité technique ? (OK/a/b/…)</w:t>
            </w:r>
          </w:p>
        </w:tc>
        <w:tc>
          <w:tcPr>
            <w:tcW w:w="412" w:type="pct"/>
            <w:tcBorders>
              <w:top w:val="single" w:sz="4" w:space="0" w:color="000000"/>
              <w:left w:val="single" w:sz="4" w:space="0" w:color="000000"/>
              <w:bottom w:val="single" w:sz="4" w:space="0" w:color="000000"/>
              <w:right w:val="single" w:sz="4" w:space="0" w:color="000000"/>
            </w:tcBorders>
            <w:shd w:val="clear" w:color="auto" w:fill="F2F2F2"/>
            <w:vAlign w:val="center"/>
            <w:tcPrChange w:id="833" w:author="OBA Akouvi Kayi Fanlali" w:date="2026-03-26T07:56:00Z">
              <w:tcPr>
                <w:tcW w:w="412" w:type="pct"/>
                <w:tcBorders>
                  <w:top w:val="single" w:sz="4" w:space="0" w:color="000000"/>
                  <w:left w:val="single" w:sz="4" w:space="0" w:color="000000"/>
                  <w:bottom w:val="single" w:sz="4" w:space="0" w:color="000000"/>
                  <w:right w:val="single" w:sz="4" w:space="0" w:color="000000"/>
                </w:tcBorders>
                <w:shd w:val="clear" w:color="auto" w:fill="F2F2F2"/>
                <w:vAlign w:val="center"/>
              </w:tcPr>
            </w:tcPrChange>
          </w:tcPr>
          <w:p w14:paraId="5EA7E408" w14:textId="77777777" w:rsidR="00363B11" w:rsidRDefault="00DF02FA">
            <w:pPr>
              <w:widowControl w:val="0"/>
              <w:snapToGrid w:val="0"/>
              <w:spacing w:after="0" w:line="240" w:lineRule="auto"/>
              <w:ind w:left="113" w:right="113"/>
              <w:jc w:val="center"/>
              <w:rPr>
                <w:rFonts w:ascii="Lato" w:hAnsi="Lato" w:cs="Arial"/>
                <w:sz w:val="20"/>
                <w:szCs w:val="20"/>
              </w:rPr>
              <w:pPrChange w:id="834" w:author="OBA Akouvi Kayi Fanlali" w:date="2026-03-26T07:51:00Z">
                <w:pPr>
                  <w:widowControl w:val="0"/>
                  <w:snapToGrid w:val="0"/>
                  <w:ind w:left="113" w:right="113"/>
                  <w:jc w:val="center"/>
                </w:pPr>
              </w:pPrChange>
            </w:pPr>
            <w:r>
              <w:rPr>
                <w:rFonts w:ascii="Lato" w:hAnsi="Lato" w:cs="Arial"/>
                <w:sz w:val="20"/>
                <w:szCs w:val="20"/>
              </w:rPr>
              <w:t>Conformité aux spécifications techniques ?</w:t>
            </w:r>
            <w:r>
              <w:rPr>
                <w:rStyle w:val="Caractresdenotedebasdepage"/>
                <w:rFonts w:ascii="Lato" w:hAnsi="Lato" w:cs="Arial"/>
                <w:sz w:val="20"/>
                <w:szCs w:val="20"/>
              </w:rPr>
              <w:footnoteReference w:id="3"/>
            </w:r>
            <w:r>
              <w:rPr>
                <w:rFonts w:ascii="Lato" w:hAnsi="Lato" w:cs="Arial"/>
                <w:sz w:val="20"/>
                <w:szCs w:val="20"/>
              </w:rPr>
              <w:t xml:space="preserve"> (OK/a/b/…)</w:t>
            </w:r>
          </w:p>
        </w:tc>
        <w:tc>
          <w:tcPr>
            <w:tcW w:w="457" w:type="pct"/>
            <w:tcBorders>
              <w:top w:val="single" w:sz="4" w:space="0" w:color="000000"/>
              <w:left w:val="single" w:sz="4" w:space="0" w:color="000000"/>
              <w:bottom w:val="single" w:sz="4" w:space="0" w:color="000000"/>
              <w:right w:val="single" w:sz="4" w:space="0" w:color="000000"/>
            </w:tcBorders>
            <w:shd w:val="clear" w:color="auto" w:fill="F2F2F2"/>
            <w:vAlign w:val="center"/>
            <w:tcPrChange w:id="835" w:author="OBA Akouvi Kayi Fanlali" w:date="2026-03-26T07:56:00Z">
              <w:tcPr>
                <w:tcW w:w="457" w:type="pct"/>
                <w:tcBorders>
                  <w:top w:val="single" w:sz="4" w:space="0" w:color="000000"/>
                  <w:left w:val="single" w:sz="4" w:space="0" w:color="000000"/>
                  <w:bottom w:val="single" w:sz="4" w:space="0" w:color="000000"/>
                  <w:right w:val="single" w:sz="4" w:space="0" w:color="000000"/>
                </w:tcBorders>
                <w:shd w:val="clear" w:color="auto" w:fill="F2F2F2"/>
                <w:vAlign w:val="center"/>
              </w:tcPr>
            </w:tcPrChange>
          </w:tcPr>
          <w:p w14:paraId="6AA9DD96" w14:textId="77777777" w:rsidR="00363B11" w:rsidRDefault="00DF02FA">
            <w:pPr>
              <w:widowControl w:val="0"/>
              <w:snapToGrid w:val="0"/>
              <w:spacing w:after="0" w:line="240" w:lineRule="auto"/>
              <w:ind w:left="113" w:right="113"/>
              <w:jc w:val="center"/>
              <w:rPr>
                <w:rFonts w:ascii="Lato" w:hAnsi="Lato" w:cs="Arial"/>
                <w:sz w:val="20"/>
                <w:szCs w:val="20"/>
              </w:rPr>
              <w:pPrChange w:id="836" w:author="OBA Akouvi Kayi Fanlali" w:date="2026-03-26T07:51:00Z">
                <w:pPr>
                  <w:widowControl w:val="0"/>
                  <w:snapToGrid w:val="0"/>
                  <w:ind w:left="113" w:right="113"/>
                  <w:jc w:val="center"/>
                </w:pPr>
              </w:pPrChange>
            </w:pPr>
            <w:r>
              <w:rPr>
                <w:rFonts w:ascii="Lato" w:hAnsi="Lato" w:cs="Arial"/>
                <w:sz w:val="20"/>
                <w:szCs w:val="20"/>
              </w:rPr>
              <w:t>Description technique fournie ? (OK/a/b/…/sans objet)</w:t>
            </w:r>
          </w:p>
        </w:tc>
        <w:tc>
          <w:tcPr>
            <w:tcW w:w="437" w:type="pct"/>
            <w:tcBorders>
              <w:top w:val="single" w:sz="4" w:space="0" w:color="000000"/>
              <w:left w:val="single" w:sz="4" w:space="0" w:color="000000"/>
              <w:bottom w:val="single" w:sz="4" w:space="0" w:color="000000"/>
              <w:right w:val="single" w:sz="4" w:space="0" w:color="000000"/>
            </w:tcBorders>
            <w:shd w:val="clear" w:color="auto" w:fill="F2F2F2"/>
            <w:vAlign w:val="center"/>
            <w:tcPrChange w:id="837" w:author="OBA Akouvi Kayi Fanlali" w:date="2026-03-26T07:56:00Z">
              <w:tcPr>
                <w:tcW w:w="437" w:type="pct"/>
                <w:tcBorders>
                  <w:top w:val="single" w:sz="4" w:space="0" w:color="000000"/>
                  <w:left w:val="single" w:sz="4" w:space="0" w:color="000000"/>
                  <w:bottom w:val="single" w:sz="4" w:space="0" w:color="000000"/>
                  <w:right w:val="single" w:sz="4" w:space="0" w:color="000000"/>
                </w:tcBorders>
                <w:shd w:val="clear" w:color="auto" w:fill="F2F2F2"/>
                <w:vAlign w:val="center"/>
              </w:tcPr>
            </w:tcPrChange>
          </w:tcPr>
          <w:p w14:paraId="11A6A653" w14:textId="77777777" w:rsidR="00363B11" w:rsidRDefault="00DF02FA">
            <w:pPr>
              <w:widowControl w:val="0"/>
              <w:snapToGrid w:val="0"/>
              <w:spacing w:after="0" w:line="240" w:lineRule="auto"/>
              <w:ind w:left="113" w:right="113"/>
              <w:jc w:val="center"/>
              <w:rPr>
                <w:rFonts w:ascii="Lato" w:hAnsi="Lato" w:cs="Arial"/>
                <w:sz w:val="20"/>
                <w:szCs w:val="20"/>
              </w:rPr>
              <w:pPrChange w:id="838" w:author="OBA Akouvi Kayi Fanlali" w:date="2026-03-26T07:51:00Z">
                <w:pPr>
                  <w:widowControl w:val="0"/>
                  <w:snapToGrid w:val="0"/>
                  <w:ind w:left="113" w:right="113"/>
                  <w:jc w:val="center"/>
                </w:pPr>
              </w:pPrChange>
            </w:pPr>
            <w:r>
              <w:rPr>
                <w:rFonts w:ascii="Lato" w:hAnsi="Lato" w:cs="Arial"/>
                <w:sz w:val="20"/>
                <w:szCs w:val="20"/>
              </w:rPr>
              <w:t>Service après-vente ?</w:t>
            </w:r>
          </w:p>
          <w:p w14:paraId="703A787D" w14:textId="77777777" w:rsidR="00363B11" w:rsidRDefault="00DF02FA">
            <w:pPr>
              <w:widowControl w:val="0"/>
              <w:spacing w:after="0" w:line="240" w:lineRule="auto"/>
              <w:ind w:left="113" w:right="113"/>
              <w:jc w:val="center"/>
              <w:rPr>
                <w:rFonts w:ascii="Lato" w:hAnsi="Lato" w:cs="Arial"/>
                <w:sz w:val="20"/>
                <w:szCs w:val="20"/>
              </w:rPr>
              <w:pPrChange w:id="839" w:author="OBA Akouvi Kayi Fanlali" w:date="2026-03-26T07:51:00Z">
                <w:pPr>
                  <w:widowControl w:val="0"/>
                  <w:ind w:left="113" w:right="113"/>
                  <w:jc w:val="center"/>
                </w:pPr>
              </w:pPrChange>
            </w:pPr>
            <w:r>
              <w:rPr>
                <w:rFonts w:ascii="Lato" w:hAnsi="Lato" w:cs="Arial"/>
                <w:sz w:val="20"/>
                <w:szCs w:val="20"/>
              </w:rPr>
              <w:t>(Oui/Non/Sans objet)</w:t>
            </w:r>
          </w:p>
        </w:tc>
        <w:tc>
          <w:tcPr>
            <w:tcW w:w="437" w:type="pct"/>
            <w:tcBorders>
              <w:top w:val="single" w:sz="4" w:space="0" w:color="000000"/>
              <w:left w:val="single" w:sz="4" w:space="0" w:color="000000"/>
              <w:bottom w:val="single" w:sz="4" w:space="0" w:color="000000"/>
              <w:right w:val="single" w:sz="4" w:space="0" w:color="000000"/>
            </w:tcBorders>
            <w:shd w:val="clear" w:color="auto" w:fill="F2F2F2"/>
            <w:vAlign w:val="center"/>
            <w:tcPrChange w:id="840" w:author="OBA Akouvi Kayi Fanlali" w:date="2026-03-26T07:56:00Z">
              <w:tcPr>
                <w:tcW w:w="437" w:type="pct"/>
                <w:tcBorders>
                  <w:top w:val="single" w:sz="4" w:space="0" w:color="000000"/>
                  <w:left w:val="single" w:sz="4" w:space="0" w:color="000000"/>
                  <w:bottom w:val="single" w:sz="4" w:space="0" w:color="000000"/>
                  <w:right w:val="single" w:sz="4" w:space="0" w:color="000000"/>
                </w:tcBorders>
                <w:shd w:val="clear" w:color="auto" w:fill="F2F2F2"/>
                <w:vAlign w:val="center"/>
              </w:tcPr>
            </w:tcPrChange>
          </w:tcPr>
          <w:p w14:paraId="23D14099" w14:textId="77777777" w:rsidR="00363B11" w:rsidRDefault="00363B11">
            <w:pPr>
              <w:widowControl w:val="0"/>
              <w:snapToGrid w:val="0"/>
              <w:spacing w:after="0" w:line="240" w:lineRule="auto"/>
              <w:ind w:left="113" w:right="113"/>
              <w:jc w:val="center"/>
              <w:rPr>
                <w:rFonts w:ascii="Lato" w:hAnsi="Lato" w:cs="Arial"/>
                <w:sz w:val="20"/>
                <w:szCs w:val="20"/>
              </w:rPr>
              <w:pPrChange w:id="841" w:author="OBA Akouvi Kayi Fanlali" w:date="2026-03-26T07:51:00Z">
                <w:pPr>
                  <w:widowControl w:val="0"/>
                  <w:snapToGrid w:val="0"/>
                  <w:ind w:left="113" w:right="113"/>
                  <w:jc w:val="center"/>
                </w:pPr>
              </w:pPrChange>
            </w:pPr>
          </w:p>
          <w:p w14:paraId="1338A599" w14:textId="77777777" w:rsidR="00363B11" w:rsidRDefault="00DF02FA">
            <w:pPr>
              <w:widowControl w:val="0"/>
              <w:snapToGrid w:val="0"/>
              <w:spacing w:after="0" w:line="240" w:lineRule="auto"/>
              <w:ind w:left="113" w:right="113"/>
              <w:jc w:val="center"/>
              <w:rPr>
                <w:rFonts w:ascii="Lato" w:hAnsi="Lato" w:cs="Arial"/>
                <w:sz w:val="20"/>
                <w:szCs w:val="20"/>
              </w:rPr>
              <w:pPrChange w:id="842" w:author="OBA Akouvi Kayi Fanlali" w:date="2026-03-26T07:51:00Z">
                <w:pPr>
                  <w:widowControl w:val="0"/>
                  <w:snapToGrid w:val="0"/>
                  <w:ind w:left="113" w:right="113"/>
                  <w:jc w:val="center"/>
                </w:pPr>
              </w:pPrChange>
            </w:pPr>
            <w:proofErr w:type="gramStart"/>
            <w:r>
              <w:rPr>
                <w:rFonts w:ascii="Lato" w:hAnsi="Lato" w:cs="Arial"/>
                <w:sz w:val="20"/>
                <w:szCs w:val="20"/>
              </w:rPr>
              <w:t>délai</w:t>
            </w:r>
            <w:proofErr w:type="gramEnd"/>
            <w:r>
              <w:rPr>
                <w:rFonts w:ascii="Lato" w:hAnsi="Lato" w:cs="Arial"/>
                <w:sz w:val="20"/>
                <w:szCs w:val="20"/>
              </w:rPr>
              <w:t xml:space="preserve"> et le calendrier d’exécution</w:t>
            </w:r>
          </w:p>
          <w:p w14:paraId="44B8608E" w14:textId="77777777" w:rsidR="00363B11" w:rsidRDefault="00DF02FA">
            <w:pPr>
              <w:widowControl w:val="0"/>
              <w:snapToGrid w:val="0"/>
              <w:spacing w:after="0" w:line="240" w:lineRule="auto"/>
              <w:ind w:left="113" w:right="113"/>
              <w:jc w:val="center"/>
              <w:rPr>
                <w:rFonts w:ascii="Lato" w:hAnsi="Lato" w:cs="Arial"/>
                <w:sz w:val="20"/>
                <w:szCs w:val="20"/>
              </w:rPr>
              <w:pPrChange w:id="843" w:author="OBA Akouvi Kayi Fanlali" w:date="2026-03-26T07:51:00Z">
                <w:pPr>
                  <w:widowControl w:val="0"/>
                  <w:snapToGrid w:val="0"/>
                  <w:ind w:left="113" w:right="113"/>
                  <w:jc w:val="center"/>
                </w:pPr>
              </w:pPrChange>
            </w:pPr>
            <w:r>
              <w:rPr>
                <w:rFonts w:ascii="Lato" w:hAnsi="Lato" w:cs="Arial"/>
                <w:sz w:val="20"/>
                <w:szCs w:val="20"/>
              </w:rPr>
              <w:t>(Oui/Non/Sans objet)</w:t>
            </w:r>
          </w:p>
          <w:p w14:paraId="0E2D4E98" w14:textId="77777777" w:rsidR="00363B11" w:rsidRDefault="00363B11">
            <w:pPr>
              <w:widowControl w:val="0"/>
              <w:snapToGrid w:val="0"/>
              <w:spacing w:after="0" w:line="240" w:lineRule="auto"/>
              <w:ind w:right="113"/>
              <w:rPr>
                <w:rFonts w:ascii="Lato" w:hAnsi="Lato" w:cs="Arial"/>
                <w:sz w:val="20"/>
                <w:szCs w:val="20"/>
              </w:rPr>
              <w:pPrChange w:id="844" w:author="OBA Akouvi Kayi Fanlali" w:date="2026-03-26T07:51:00Z">
                <w:pPr>
                  <w:widowControl w:val="0"/>
                  <w:snapToGrid w:val="0"/>
                  <w:ind w:right="113"/>
                </w:pPr>
              </w:pPrChange>
            </w:pPr>
          </w:p>
        </w:tc>
        <w:tc>
          <w:tcPr>
            <w:tcW w:w="437" w:type="pct"/>
            <w:tcBorders>
              <w:top w:val="single" w:sz="4" w:space="0" w:color="000000"/>
              <w:left w:val="single" w:sz="4" w:space="0" w:color="000000"/>
              <w:bottom w:val="single" w:sz="4" w:space="0" w:color="000000"/>
              <w:right w:val="single" w:sz="4" w:space="0" w:color="000000"/>
            </w:tcBorders>
            <w:shd w:val="clear" w:color="auto" w:fill="F2F2F2"/>
            <w:tcPrChange w:id="845" w:author="OBA Akouvi Kayi Fanlali" w:date="2026-03-26T07:56:00Z">
              <w:tcPr>
                <w:tcW w:w="437" w:type="pct"/>
                <w:tcBorders>
                  <w:top w:val="single" w:sz="4" w:space="0" w:color="000000"/>
                  <w:left w:val="single" w:sz="4" w:space="0" w:color="000000"/>
                  <w:bottom w:val="single" w:sz="4" w:space="0" w:color="000000"/>
                  <w:right w:val="single" w:sz="4" w:space="0" w:color="000000"/>
                </w:tcBorders>
                <w:shd w:val="clear" w:color="auto" w:fill="F2F2F2"/>
              </w:tcPr>
            </w:tcPrChange>
          </w:tcPr>
          <w:p w14:paraId="2311EAB6" w14:textId="77777777" w:rsidR="00363B11" w:rsidRDefault="00DF02FA">
            <w:pPr>
              <w:widowControl w:val="0"/>
              <w:snapToGrid w:val="0"/>
              <w:spacing w:after="0" w:line="240" w:lineRule="auto"/>
              <w:jc w:val="center"/>
              <w:rPr>
                <w:rFonts w:ascii="Lato" w:hAnsi="Lato" w:cs="Arial"/>
                <w:sz w:val="20"/>
                <w:szCs w:val="20"/>
              </w:rPr>
              <w:pPrChange w:id="846" w:author="OBA Akouvi Kayi Fanlali" w:date="2026-03-26T07:51:00Z">
                <w:pPr>
                  <w:widowControl w:val="0"/>
                  <w:snapToGrid w:val="0"/>
                  <w:jc w:val="center"/>
                </w:pPr>
              </w:pPrChange>
            </w:pPr>
            <w:proofErr w:type="gramStart"/>
            <w:r>
              <w:rPr>
                <w:rFonts w:ascii="Lato" w:hAnsi="Lato" w:cs="Arial"/>
                <w:sz w:val="20"/>
                <w:szCs w:val="20"/>
              </w:rPr>
              <w:t>l’attestation</w:t>
            </w:r>
            <w:proofErr w:type="gramEnd"/>
            <w:r>
              <w:rPr>
                <w:rFonts w:ascii="Lato" w:hAnsi="Lato" w:cs="Arial"/>
                <w:sz w:val="20"/>
                <w:szCs w:val="20"/>
              </w:rPr>
              <w:t xml:space="preserve"> du constructeur approuvant la configuration des réseaux frigorifiques (lot n°3) </w:t>
            </w:r>
          </w:p>
          <w:p w14:paraId="64B87B66" w14:textId="77777777" w:rsidR="00363B11" w:rsidRDefault="00DF02FA">
            <w:pPr>
              <w:widowControl w:val="0"/>
              <w:snapToGrid w:val="0"/>
              <w:spacing w:after="0" w:line="240" w:lineRule="auto"/>
              <w:ind w:left="113" w:right="113"/>
              <w:jc w:val="center"/>
              <w:rPr>
                <w:rFonts w:ascii="Lato" w:hAnsi="Lato" w:cs="Arial"/>
                <w:sz w:val="20"/>
                <w:szCs w:val="20"/>
              </w:rPr>
              <w:pPrChange w:id="847" w:author="OBA Akouvi Kayi Fanlali" w:date="2026-03-26T07:51:00Z">
                <w:pPr>
                  <w:widowControl w:val="0"/>
                  <w:snapToGrid w:val="0"/>
                  <w:ind w:left="113" w:right="113"/>
                  <w:jc w:val="center"/>
                </w:pPr>
              </w:pPrChange>
            </w:pPr>
            <w:r>
              <w:rPr>
                <w:rFonts w:ascii="Lato" w:hAnsi="Lato" w:cs="Arial"/>
                <w:sz w:val="20"/>
                <w:szCs w:val="20"/>
              </w:rPr>
              <w:t>(Oui/Non/Sans objet)</w:t>
            </w:r>
          </w:p>
        </w:tc>
        <w:tc>
          <w:tcPr>
            <w:tcW w:w="320" w:type="pct"/>
            <w:tcBorders>
              <w:top w:val="single" w:sz="4" w:space="0" w:color="000000"/>
              <w:left w:val="single" w:sz="4" w:space="0" w:color="000000"/>
              <w:bottom w:val="single" w:sz="4" w:space="0" w:color="000000"/>
              <w:right w:val="single" w:sz="4" w:space="0" w:color="000000"/>
            </w:tcBorders>
            <w:shd w:val="clear" w:color="auto" w:fill="F2F2F2"/>
            <w:tcPrChange w:id="848" w:author="OBA Akouvi Kayi Fanlali" w:date="2026-03-26T07:56:00Z">
              <w:tcPr>
                <w:tcW w:w="320" w:type="pct"/>
                <w:tcBorders>
                  <w:top w:val="single" w:sz="4" w:space="0" w:color="000000"/>
                  <w:left w:val="single" w:sz="4" w:space="0" w:color="000000"/>
                  <w:bottom w:val="single" w:sz="4" w:space="0" w:color="000000"/>
                  <w:right w:val="single" w:sz="4" w:space="0" w:color="000000"/>
                </w:tcBorders>
                <w:shd w:val="clear" w:color="auto" w:fill="F2F2F2"/>
              </w:tcPr>
            </w:tcPrChange>
          </w:tcPr>
          <w:p w14:paraId="51842514" w14:textId="77777777" w:rsidR="00363B11" w:rsidRDefault="00DF02FA">
            <w:pPr>
              <w:widowControl w:val="0"/>
              <w:snapToGrid w:val="0"/>
              <w:spacing w:after="0" w:line="240" w:lineRule="auto"/>
              <w:jc w:val="center"/>
              <w:rPr>
                <w:rFonts w:ascii="Lato" w:hAnsi="Lato" w:cs="Arial"/>
                <w:sz w:val="20"/>
                <w:szCs w:val="20"/>
              </w:rPr>
              <w:pPrChange w:id="849" w:author="OBA Akouvi Kayi Fanlali" w:date="2026-03-26T07:51:00Z">
                <w:pPr>
                  <w:widowControl w:val="0"/>
                  <w:snapToGrid w:val="0"/>
                  <w:jc w:val="center"/>
                </w:pPr>
              </w:pPrChange>
            </w:pPr>
            <w:r>
              <w:rPr>
                <w:rFonts w:ascii="Lato" w:hAnsi="Lato" w:cs="Arial"/>
                <w:sz w:val="20"/>
                <w:szCs w:val="20"/>
              </w:rPr>
              <w:t>Composition de l’équipe technique est-elle conforme</w:t>
            </w:r>
          </w:p>
          <w:p w14:paraId="42E33C1F" w14:textId="77777777" w:rsidR="00363B11" w:rsidRDefault="00DF02FA">
            <w:pPr>
              <w:widowControl w:val="0"/>
              <w:snapToGrid w:val="0"/>
              <w:spacing w:after="0" w:line="240" w:lineRule="auto"/>
              <w:jc w:val="center"/>
              <w:rPr>
                <w:rFonts w:ascii="Lato" w:hAnsi="Lato" w:cs="Arial"/>
                <w:sz w:val="20"/>
                <w:szCs w:val="20"/>
              </w:rPr>
              <w:pPrChange w:id="850" w:author="OBA Akouvi Kayi Fanlali" w:date="2026-03-26T07:51:00Z">
                <w:pPr>
                  <w:widowControl w:val="0"/>
                  <w:snapToGrid w:val="0"/>
                  <w:jc w:val="center"/>
                </w:pPr>
              </w:pPrChange>
            </w:pPr>
            <w:r>
              <w:rPr>
                <w:rFonts w:ascii="Lato" w:hAnsi="Lato" w:cs="Arial"/>
                <w:sz w:val="20"/>
                <w:szCs w:val="20"/>
              </w:rPr>
              <w:t>(Oui/Non)</w:t>
            </w:r>
          </w:p>
        </w:tc>
        <w:tc>
          <w:tcPr>
            <w:tcW w:w="340" w:type="pct"/>
            <w:tcBorders>
              <w:top w:val="single" w:sz="4" w:space="0" w:color="000000"/>
              <w:left w:val="single" w:sz="4" w:space="0" w:color="000000"/>
              <w:bottom w:val="single" w:sz="4" w:space="0" w:color="000000"/>
              <w:right w:val="single" w:sz="4" w:space="0" w:color="000000"/>
            </w:tcBorders>
            <w:shd w:val="clear" w:color="auto" w:fill="F2F2F2"/>
            <w:tcPrChange w:id="851" w:author="OBA Akouvi Kayi Fanlali" w:date="2026-03-26T07:56:00Z">
              <w:tcPr>
                <w:tcW w:w="340" w:type="pct"/>
                <w:tcBorders>
                  <w:top w:val="single" w:sz="4" w:space="0" w:color="000000"/>
                  <w:left w:val="single" w:sz="4" w:space="0" w:color="000000"/>
                  <w:bottom w:val="single" w:sz="4" w:space="0" w:color="000000"/>
                  <w:right w:val="single" w:sz="4" w:space="0" w:color="000000"/>
                </w:tcBorders>
                <w:shd w:val="clear" w:color="auto" w:fill="F2F2F2"/>
              </w:tcPr>
            </w:tcPrChange>
          </w:tcPr>
          <w:p w14:paraId="0D0A6FAB" w14:textId="77777777" w:rsidR="00363B11" w:rsidRDefault="00DF02FA">
            <w:pPr>
              <w:widowControl w:val="0"/>
              <w:snapToGrid w:val="0"/>
              <w:spacing w:after="0" w:line="240" w:lineRule="auto"/>
              <w:jc w:val="center"/>
              <w:rPr>
                <w:rFonts w:ascii="Lato" w:hAnsi="Lato" w:cs="Arial"/>
                <w:sz w:val="20"/>
                <w:szCs w:val="20"/>
              </w:rPr>
              <w:pPrChange w:id="852" w:author="OBA Akouvi Kayi Fanlali" w:date="2026-03-26T07:51:00Z">
                <w:pPr>
                  <w:widowControl w:val="0"/>
                  <w:snapToGrid w:val="0"/>
                  <w:jc w:val="center"/>
                </w:pPr>
              </w:pPrChange>
            </w:pPr>
            <w:r>
              <w:rPr>
                <w:rFonts w:ascii="Lato" w:hAnsi="Lato" w:cs="Arial"/>
                <w:sz w:val="20"/>
                <w:szCs w:val="20"/>
              </w:rPr>
              <w:t>L’autorisation du fabriquant est-elle fournie</w:t>
            </w:r>
          </w:p>
          <w:p w14:paraId="68073591" w14:textId="77777777" w:rsidR="00363B11" w:rsidRDefault="00DF02FA">
            <w:pPr>
              <w:widowControl w:val="0"/>
              <w:snapToGrid w:val="0"/>
              <w:spacing w:after="0" w:line="240" w:lineRule="auto"/>
              <w:jc w:val="center"/>
              <w:rPr>
                <w:rFonts w:ascii="Lato" w:hAnsi="Lato" w:cs="Arial"/>
                <w:sz w:val="20"/>
                <w:szCs w:val="20"/>
              </w:rPr>
              <w:pPrChange w:id="853" w:author="OBA Akouvi Kayi Fanlali" w:date="2026-03-26T07:51:00Z">
                <w:pPr>
                  <w:widowControl w:val="0"/>
                  <w:snapToGrid w:val="0"/>
                  <w:jc w:val="center"/>
                </w:pPr>
              </w:pPrChange>
            </w:pPr>
            <w:r>
              <w:rPr>
                <w:rFonts w:ascii="Lato" w:hAnsi="Lato" w:cs="Arial"/>
                <w:sz w:val="20"/>
                <w:szCs w:val="20"/>
              </w:rPr>
              <w:t>(Oui/Non)</w:t>
            </w:r>
          </w:p>
        </w:tc>
        <w:tc>
          <w:tcPr>
            <w:tcW w:w="365" w:type="pct"/>
            <w:tcBorders>
              <w:top w:val="single" w:sz="4" w:space="0" w:color="000000"/>
              <w:left w:val="single" w:sz="4" w:space="0" w:color="000000"/>
              <w:bottom w:val="single" w:sz="4" w:space="0" w:color="000000"/>
              <w:right w:val="single" w:sz="4" w:space="0" w:color="000000"/>
            </w:tcBorders>
            <w:shd w:val="clear" w:color="auto" w:fill="F2F2F2"/>
            <w:vAlign w:val="center"/>
            <w:tcPrChange w:id="854" w:author="OBA Akouvi Kayi Fanlali" w:date="2026-03-26T07:56:00Z">
              <w:tcPr>
                <w:tcW w:w="365" w:type="pct"/>
                <w:tcBorders>
                  <w:top w:val="single" w:sz="4" w:space="0" w:color="000000"/>
                  <w:left w:val="single" w:sz="4" w:space="0" w:color="000000"/>
                  <w:bottom w:val="single" w:sz="4" w:space="0" w:color="000000"/>
                  <w:right w:val="single" w:sz="4" w:space="0" w:color="000000"/>
                </w:tcBorders>
                <w:shd w:val="clear" w:color="auto" w:fill="F2F2F2"/>
                <w:vAlign w:val="center"/>
              </w:tcPr>
            </w:tcPrChange>
          </w:tcPr>
          <w:p w14:paraId="7B2CE85E" w14:textId="77777777" w:rsidR="00363B11" w:rsidRDefault="00DF02FA">
            <w:pPr>
              <w:widowControl w:val="0"/>
              <w:snapToGrid w:val="0"/>
              <w:spacing w:after="0" w:line="240" w:lineRule="auto"/>
              <w:jc w:val="center"/>
              <w:rPr>
                <w:rFonts w:ascii="Lato" w:hAnsi="Lato" w:cs="Arial"/>
                <w:sz w:val="20"/>
                <w:szCs w:val="20"/>
              </w:rPr>
              <w:pPrChange w:id="855" w:author="OBA Akouvi Kayi Fanlali" w:date="2026-03-26T07:51:00Z">
                <w:pPr>
                  <w:widowControl w:val="0"/>
                  <w:snapToGrid w:val="0"/>
                  <w:jc w:val="center"/>
                </w:pPr>
              </w:pPrChange>
            </w:pPr>
            <w:r>
              <w:rPr>
                <w:rFonts w:ascii="Lato" w:hAnsi="Lato" w:cs="Arial"/>
                <w:sz w:val="20"/>
                <w:szCs w:val="20"/>
              </w:rPr>
              <w:t>Conforme techniquement ? (Oui/Non)</w:t>
            </w:r>
          </w:p>
        </w:tc>
      </w:tr>
      <w:tr w:rsidR="00363B11" w14:paraId="382330DA" w14:textId="77777777" w:rsidTr="00605200">
        <w:trPr>
          <w:trHeight w:val="70"/>
          <w:jc w:val="center"/>
          <w:trPrChange w:id="856" w:author="OBA Akouvi Kayi Fanlali" w:date="2026-03-26T07:55:00Z">
            <w:trPr>
              <w:trHeight w:val="422"/>
              <w:jc w:val="center"/>
            </w:trPr>
          </w:trPrChange>
        </w:trPr>
        <w:tc>
          <w:tcPr>
            <w:tcW w:w="372" w:type="pct"/>
            <w:tcBorders>
              <w:top w:val="single" w:sz="4" w:space="0" w:color="000000"/>
              <w:left w:val="single" w:sz="4" w:space="0" w:color="000000"/>
              <w:bottom w:val="single" w:sz="4" w:space="0" w:color="000000"/>
              <w:right w:val="single" w:sz="4" w:space="0" w:color="000000"/>
            </w:tcBorders>
            <w:tcPrChange w:id="857" w:author="OBA Akouvi Kayi Fanlali" w:date="2026-03-26T07:55:00Z">
              <w:tcPr>
                <w:tcW w:w="372" w:type="pct"/>
                <w:tcBorders>
                  <w:top w:val="single" w:sz="4" w:space="0" w:color="000000"/>
                  <w:left w:val="single" w:sz="4" w:space="0" w:color="000000"/>
                  <w:bottom w:val="single" w:sz="4" w:space="0" w:color="000000"/>
                  <w:right w:val="single" w:sz="4" w:space="0" w:color="000000"/>
                </w:tcBorders>
              </w:tcPr>
            </w:tcPrChange>
          </w:tcPr>
          <w:p w14:paraId="6FD0883A" w14:textId="77777777" w:rsidR="00363B11" w:rsidRDefault="00363B11">
            <w:pPr>
              <w:widowControl w:val="0"/>
              <w:snapToGrid w:val="0"/>
              <w:spacing w:before="120" w:after="120" w:line="240" w:lineRule="auto"/>
              <w:jc w:val="center"/>
              <w:rPr>
                <w:rFonts w:ascii="Lato" w:hAnsi="Lato" w:cs="Arial"/>
                <w:sz w:val="20"/>
                <w:szCs w:val="20"/>
              </w:rPr>
              <w:pPrChange w:id="858" w:author="OBA Akouvi Kayi Fanlali" w:date="2026-03-26T07:56:00Z">
                <w:pPr>
                  <w:widowControl w:val="0"/>
                  <w:snapToGrid w:val="0"/>
                  <w:spacing w:before="96" w:after="96"/>
                  <w:jc w:val="center"/>
                </w:pPr>
              </w:pPrChange>
            </w:pPr>
          </w:p>
        </w:tc>
        <w:tc>
          <w:tcPr>
            <w:tcW w:w="386" w:type="pct"/>
            <w:tcBorders>
              <w:top w:val="single" w:sz="4" w:space="0" w:color="000000"/>
              <w:left w:val="single" w:sz="4" w:space="0" w:color="000000"/>
              <w:bottom w:val="single" w:sz="4" w:space="0" w:color="000000"/>
              <w:right w:val="single" w:sz="4" w:space="0" w:color="000000"/>
            </w:tcBorders>
            <w:tcPrChange w:id="859" w:author="OBA Akouvi Kayi Fanlali" w:date="2026-03-26T07:55:00Z">
              <w:tcPr>
                <w:tcW w:w="386" w:type="pct"/>
                <w:tcBorders>
                  <w:top w:val="single" w:sz="4" w:space="0" w:color="000000"/>
                  <w:left w:val="single" w:sz="4" w:space="0" w:color="000000"/>
                  <w:bottom w:val="single" w:sz="4" w:space="0" w:color="000000"/>
                  <w:right w:val="single" w:sz="4" w:space="0" w:color="000000"/>
                </w:tcBorders>
              </w:tcPr>
            </w:tcPrChange>
          </w:tcPr>
          <w:p w14:paraId="2E071EE5" w14:textId="77777777" w:rsidR="00363B11" w:rsidRDefault="00363B11">
            <w:pPr>
              <w:widowControl w:val="0"/>
              <w:snapToGrid w:val="0"/>
              <w:spacing w:before="120" w:after="120" w:line="240" w:lineRule="auto"/>
              <w:rPr>
                <w:rFonts w:ascii="Lato" w:hAnsi="Lato" w:cs="Arial"/>
                <w:sz w:val="20"/>
                <w:szCs w:val="20"/>
              </w:rPr>
              <w:pPrChange w:id="860" w:author="OBA Akouvi Kayi Fanlali" w:date="2026-03-26T07:56:00Z">
                <w:pPr>
                  <w:widowControl w:val="0"/>
                  <w:snapToGrid w:val="0"/>
                  <w:spacing w:before="96" w:after="96"/>
                </w:pPr>
              </w:pPrChange>
            </w:pPr>
          </w:p>
        </w:tc>
        <w:tc>
          <w:tcPr>
            <w:tcW w:w="283" w:type="pct"/>
            <w:tcBorders>
              <w:top w:val="single" w:sz="4" w:space="0" w:color="000000"/>
              <w:left w:val="single" w:sz="4" w:space="0" w:color="000000"/>
              <w:bottom w:val="single" w:sz="4" w:space="0" w:color="000000"/>
              <w:right w:val="single" w:sz="4" w:space="0" w:color="000000"/>
            </w:tcBorders>
            <w:tcPrChange w:id="861" w:author="OBA Akouvi Kayi Fanlali" w:date="2026-03-26T07:55:00Z">
              <w:tcPr>
                <w:tcW w:w="283" w:type="pct"/>
                <w:tcBorders>
                  <w:top w:val="single" w:sz="4" w:space="0" w:color="000000"/>
                  <w:left w:val="single" w:sz="4" w:space="0" w:color="000000"/>
                  <w:bottom w:val="single" w:sz="4" w:space="0" w:color="000000"/>
                  <w:right w:val="single" w:sz="4" w:space="0" w:color="000000"/>
                </w:tcBorders>
              </w:tcPr>
            </w:tcPrChange>
          </w:tcPr>
          <w:p w14:paraId="6238FA8D" w14:textId="77777777" w:rsidR="00363B11" w:rsidRDefault="00363B11">
            <w:pPr>
              <w:widowControl w:val="0"/>
              <w:snapToGrid w:val="0"/>
              <w:spacing w:before="120" w:after="120" w:line="240" w:lineRule="auto"/>
              <w:jc w:val="center"/>
              <w:rPr>
                <w:rFonts w:ascii="Lato" w:hAnsi="Lato" w:cs="Arial"/>
                <w:sz w:val="20"/>
                <w:szCs w:val="20"/>
              </w:rPr>
              <w:pPrChange w:id="862" w:author="OBA Akouvi Kayi Fanlali" w:date="2026-03-26T07:56:00Z">
                <w:pPr>
                  <w:widowControl w:val="0"/>
                  <w:snapToGrid w:val="0"/>
                  <w:spacing w:before="96" w:after="96"/>
                  <w:jc w:val="center"/>
                </w:pPr>
              </w:pPrChange>
            </w:pPr>
          </w:p>
        </w:tc>
        <w:tc>
          <w:tcPr>
            <w:tcW w:w="386" w:type="pct"/>
            <w:tcBorders>
              <w:top w:val="single" w:sz="4" w:space="0" w:color="000000"/>
              <w:left w:val="single" w:sz="4" w:space="0" w:color="000000"/>
              <w:bottom w:val="single" w:sz="4" w:space="0" w:color="000000"/>
              <w:right w:val="single" w:sz="4" w:space="0" w:color="000000"/>
            </w:tcBorders>
            <w:tcPrChange w:id="863" w:author="OBA Akouvi Kayi Fanlali" w:date="2026-03-26T07:55:00Z">
              <w:tcPr>
                <w:tcW w:w="386" w:type="pct"/>
                <w:tcBorders>
                  <w:top w:val="single" w:sz="4" w:space="0" w:color="000000"/>
                  <w:left w:val="single" w:sz="4" w:space="0" w:color="000000"/>
                  <w:bottom w:val="single" w:sz="4" w:space="0" w:color="000000"/>
                  <w:right w:val="single" w:sz="4" w:space="0" w:color="000000"/>
                </w:tcBorders>
              </w:tcPr>
            </w:tcPrChange>
          </w:tcPr>
          <w:p w14:paraId="3EF0D860" w14:textId="77777777" w:rsidR="00363B11" w:rsidRDefault="00363B11">
            <w:pPr>
              <w:widowControl w:val="0"/>
              <w:snapToGrid w:val="0"/>
              <w:spacing w:before="120" w:after="120" w:line="240" w:lineRule="auto"/>
              <w:jc w:val="center"/>
              <w:rPr>
                <w:rFonts w:ascii="Lato" w:hAnsi="Lato" w:cs="Arial"/>
                <w:sz w:val="20"/>
                <w:szCs w:val="20"/>
              </w:rPr>
              <w:pPrChange w:id="864" w:author="OBA Akouvi Kayi Fanlali" w:date="2026-03-26T07:56:00Z">
                <w:pPr>
                  <w:widowControl w:val="0"/>
                  <w:snapToGrid w:val="0"/>
                  <w:spacing w:before="96" w:after="96"/>
                  <w:jc w:val="center"/>
                </w:pPr>
              </w:pPrChange>
            </w:pPr>
          </w:p>
        </w:tc>
        <w:tc>
          <w:tcPr>
            <w:tcW w:w="369" w:type="pct"/>
            <w:tcBorders>
              <w:top w:val="single" w:sz="4" w:space="0" w:color="000000"/>
              <w:left w:val="single" w:sz="4" w:space="0" w:color="000000"/>
              <w:bottom w:val="single" w:sz="4" w:space="0" w:color="000000"/>
              <w:right w:val="single" w:sz="4" w:space="0" w:color="000000"/>
            </w:tcBorders>
            <w:tcPrChange w:id="865" w:author="OBA Akouvi Kayi Fanlali" w:date="2026-03-26T07:55:00Z">
              <w:tcPr>
                <w:tcW w:w="369" w:type="pct"/>
                <w:tcBorders>
                  <w:top w:val="single" w:sz="4" w:space="0" w:color="000000"/>
                  <w:left w:val="single" w:sz="4" w:space="0" w:color="000000"/>
                  <w:bottom w:val="single" w:sz="4" w:space="0" w:color="000000"/>
                  <w:right w:val="single" w:sz="4" w:space="0" w:color="000000"/>
                </w:tcBorders>
              </w:tcPr>
            </w:tcPrChange>
          </w:tcPr>
          <w:p w14:paraId="38A9BCF5" w14:textId="77777777" w:rsidR="00363B11" w:rsidRDefault="00363B11">
            <w:pPr>
              <w:widowControl w:val="0"/>
              <w:snapToGrid w:val="0"/>
              <w:spacing w:before="120" w:after="120" w:line="240" w:lineRule="auto"/>
              <w:jc w:val="center"/>
              <w:rPr>
                <w:rFonts w:ascii="Lato" w:hAnsi="Lato" w:cs="Arial"/>
                <w:sz w:val="20"/>
                <w:szCs w:val="20"/>
              </w:rPr>
              <w:pPrChange w:id="866" w:author="OBA Akouvi Kayi Fanlali" w:date="2026-03-26T07:56:00Z">
                <w:pPr>
                  <w:widowControl w:val="0"/>
                  <w:snapToGrid w:val="0"/>
                  <w:spacing w:before="96" w:after="96"/>
                  <w:jc w:val="center"/>
                </w:pPr>
              </w:pPrChange>
            </w:pPr>
          </w:p>
        </w:tc>
        <w:tc>
          <w:tcPr>
            <w:tcW w:w="412" w:type="pct"/>
            <w:tcBorders>
              <w:top w:val="single" w:sz="4" w:space="0" w:color="000000"/>
              <w:left w:val="single" w:sz="4" w:space="0" w:color="000000"/>
              <w:bottom w:val="single" w:sz="4" w:space="0" w:color="000000"/>
              <w:right w:val="single" w:sz="4" w:space="0" w:color="000000"/>
            </w:tcBorders>
            <w:tcPrChange w:id="867" w:author="OBA Akouvi Kayi Fanlali" w:date="2026-03-26T07:55:00Z">
              <w:tcPr>
                <w:tcW w:w="412" w:type="pct"/>
                <w:tcBorders>
                  <w:top w:val="single" w:sz="4" w:space="0" w:color="000000"/>
                  <w:left w:val="single" w:sz="4" w:space="0" w:color="000000"/>
                  <w:bottom w:val="single" w:sz="4" w:space="0" w:color="000000"/>
                  <w:right w:val="single" w:sz="4" w:space="0" w:color="000000"/>
                </w:tcBorders>
              </w:tcPr>
            </w:tcPrChange>
          </w:tcPr>
          <w:p w14:paraId="62C2D3ED" w14:textId="77777777" w:rsidR="00363B11" w:rsidRDefault="00363B11">
            <w:pPr>
              <w:widowControl w:val="0"/>
              <w:snapToGrid w:val="0"/>
              <w:spacing w:before="120" w:after="120" w:line="240" w:lineRule="auto"/>
              <w:jc w:val="center"/>
              <w:rPr>
                <w:rFonts w:ascii="Lato" w:hAnsi="Lato" w:cs="Arial"/>
                <w:sz w:val="20"/>
                <w:szCs w:val="20"/>
              </w:rPr>
              <w:pPrChange w:id="868" w:author="OBA Akouvi Kayi Fanlali" w:date="2026-03-26T07:56:00Z">
                <w:pPr>
                  <w:widowControl w:val="0"/>
                  <w:snapToGrid w:val="0"/>
                  <w:spacing w:before="96" w:after="96"/>
                  <w:jc w:val="center"/>
                </w:pPr>
              </w:pPrChange>
            </w:pPr>
          </w:p>
        </w:tc>
        <w:tc>
          <w:tcPr>
            <w:tcW w:w="457" w:type="pct"/>
            <w:tcBorders>
              <w:top w:val="single" w:sz="4" w:space="0" w:color="000000"/>
              <w:left w:val="single" w:sz="4" w:space="0" w:color="000000"/>
              <w:bottom w:val="single" w:sz="4" w:space="0" w:color="000000"/>
              <w:right w:val="single" w:sz="4" w:space="0" w:color="000000"/>
            </w:tcBorders>
            <w:tcPrChange w:id="869" w:author="OBA Akouvi Kayi Fanlali" w:date="2026-03-26T07:55:00Z">
              <w:tcPr>
                <w:tcW w:w="457" w:type="pct"/>
                <w:tcBorders>
                  <w:top w:val="single" w:sz="4" w:space="0" w:color="000000"/>
                  <w:left w:val="single" w:sz="4" w:space="0" w:color="000000"/>
                  <w:bottom w:val="single" w:sz="4" w:space="0" w:color="000000"/>
                  <w:right w:val="single" w:sz="4" w:space="0" w:color="000000"/>
                </w:tcBorders>
              </w:tcPr>
            </w:tcPrChange>
          </w:tcPr>
          <w:p w14:paraId="784C317A" w14:textId="77777777" w:rsidR="00363B11" w:rsidRDefault="00363B11">
            <w:pPr>
              <w:widowControl w:val="0"/>
              <w:snapToGrid w:val="0"/>
              <w:spacing w:before="120" w:after="120" w:line="240" w:lineRule="auto"/>
              <w:jc w:val="center"/>
              <w:rPr>
                <w:rFonts w:ascii="Lato" w:hAnsi="Lato" w:cs="Arial"/>
                <w:sz w:val="20"/>
                <w:szCs w:val="20"/>
              </w:rPr>
              <w:pPrChange w:id="870" w:author="OBA Akouvi Kayi Fanlali" w:date="2026-03-26T07:56:00Z">
                <w:pPr>
                  <w:widowControl w:val="0"/>
                  <w:snapToGrid w:val="0"/>
                  <w:spacing w:before="96" w:after="96"/>
                  <w:jc w:val="center"/>
                </w:pPr>
              </w:pPrChange>
            </w:pPr>
          </w:p>
        </w:tc>
        <w:tc>
          <w:tcPr>
            <w:tcW w:w="437" w:type="pct"/>
            <w:tcBorders>
              <w:top w:val="single" w:sz="4" w:space="0" w:color="000000"/>
              <w:left w:val="single" w:sz="4" w:space="0" w:color="000000"/>
              <w:bottom w:val="single" w:sz="4" w:space="0" w:color="000000"/>
              <w:right w:val="single" w:sz="4" w:space="0" w:color="000000"/>
            </w:tcBorders>
            <w:tcPrChange w:id="871" w:author="OBA Akouvi Kayi Fanlali" w:date="2026-03-26T07:55:00Z">
              <w:tcPr>
                <w:tcW w:w="437" w:type="pct"/>
                <w:tcBorders>
                  <w:top w:val="single" w:sz="4" w:space="0" w:color="000000"/>
                  <w:left w:val="single" w:sz="4" w:space="0" w:color="000000"/>
                  <w:bottom w:val="single" w:sz="4" w:space="0" w:color="000000"/>
                  <w:right w:val="single" w:sz="4" w:space="0" w:color="000000"/>
                </w:tcBorders>
              </w:tcPr>
            </w:tcPrChange>
          </w:tcPr>
          <w:p w14:paraId="1E1303B1" w14:textId="77777777" w:rsidR="00363B11" w:rsidRDefault="00363B11">
            <w:pPr>
              <w:widowControl w:val="0"/>
              <w:snapToGrid w:val="0"/>
              <w:spacing w:before="120" w:after="120" w:line="240" w:lineRule="auto"/>
              <w:jc w:val="center"/>
              <w:rPr>
                <w:rFonts w:ascii="Lato" w:hAnsi="Lato" w:cs="Arial"/>
                <w:sz w:val="20"/>
                <w:szCs w:val="20"/>
              </w:rPr>
              <w:pPrChange w:id="872" w:author="OBA Akouvi Kayi Fanlali" w:date="2026-03-26T07:56:00Z">
                <w:pPr>
                  <w:widowControl w:val="0"/>
                  <w:snapToGrid w:val="0"/>
                  <w:spacing w:before="96" w:after="96"/>
                  <w:jc w:val="center"/>
                </w:pPr>
              </w:pPrChange>
            </w:pPr>
          </w:p>
        </w:tc>
        <w:tc>
          <w:tcPr>
            <w:tcW w:w="437" w:type="pct"/>
            <w:tcBorders>
              <w:top w:val="single" w:sz="4" w:space="0" w:color="000000"/>
              <w:left w:val="single" w:sz="4" w:space="0" w:color="000000"/>
              <w:bottom w:val="single" w:sz="4" w:space="0" w:color="000000"/>
              <w:right w:val="single" w:sz="4" w:space="0" w:color="000000"/>
            </w:tcBorders>
            <w:tcPrChange w:id="873" w:author="OBA Akouvi Kayi Fanlali" w:date="2026-03-26T07:55:00Z">
              <w:tcPr>
                <w:tcW w:w="437" w:type="pct"/>
                <w:tcBorders>
                  <w:top w:val="single" w:sz="4" w:space="0" w:color="000000"/>
                  <w:left w:val="single" w:sz="4" w:space="0" w:color="000000"/>
                  <w:bottom w:val="single" w:sz="4" w:space="0" w:color="000000"/>
                  <w:right w:val="single" w:sz="4" w:space="0" w:color="000000"/>
                </w:tcBorders>
              </w:tcPr>
            </w:tcPrChange>
          </w:tcPr>
          <w:p w14:paraId="5A816634" w14:textId="77777777" w:rsidR="00363B11" w:rsidRDefault="00363B11">
            <w:pPr>
              <w:widowControl w:val="0"/>
              <w:snapToGrid w:val="0"/>
              <w:spacing w:before="120" w:after="120" w:line="240" w:lineRule="auto"/>
              <w:jc w:val="center"/>
              <w:rPr>
                <w:rFonts w:ascii="Lato" w:hAnsi="Lato" w:cs="Arial"/>
                <w:sz w:val="20"/>
                <w:szCs w:val="20"/>
              </w:rPr>
              <w:pPrChange w:id="874" w:author="OBA Akouvi Kayi Fanlali" w:date="2026-03-26T07:56:00Z">
                <w:pPr>
                  <w:widowControl w:val="0"/>
                  <w:snapToGrid w:val="0"/>
                  <w:spacing w:before="96" w:after="96"/>
                  <w:jc w:val="center"/>
                </w:pPr>
              </w:pPrChange>
            </w:pPr>
          </w:p>
        </w:tc>
        <w:tc>
          <w:tcPr>
            <w:tcW w:w="437" w:type="pct"/>
            <w:tcBorders>
              <w:top w:val="single" w:sz="4" w:space="0" w:color="000000"/>
              <w:left w:val="single" w:sz="4" w:space="0" w:color="000000"/>
              <w:bottom w:val="single" w:sz="4" w:space="0" w:color="000000"/>
              <w:right w:val="single" w:sz="4" w:space="0" w:color="000000"/>
            </w:tcBorders>
            <w:tcPrChange w:id="875" w:author="OBA Akouvi Kayi Fanlali" w:date="2026-03-26T07:55:00Z">
              <w:tcPr>
                <w:tcW w:w="437" w:type="pct"/>
                <w:tcBorders>
                  <w:top w:val="single" w:sz="4" w:space="0" w:color="000000"/>
                  <w:left w:val="single" w:sz="4" w:space="0" w:color="000000"/>
                  <w:bottom w:val="single" w:sz="4" w:space="0" w:color="000000"/>
                  <w:right w:val="single" w:sz="4" w:space="0" w:color="000000"/>
                </w:tcBorders>
              </w:tcPr>
            </w:tcPrChange>
          </w:tcPr>
          <w:p w14:paraId="19209303" w14:textId="77777777" w:rsidR="00363B11" w:rsidRDefault="00363B11">
            <w:pPr>
              <w:widowControl w:val="0"/>
              <w:snapToGrid w:val="0"/>
              <w:spacing w:before="120" w:after="120" w:line="240" w:lineRule="auto"/>
              <w:rPr>
                <w:rFonts w:ascii="Lato" w:hAnsi="Lato" w:cs="Arial"/>
                <w:sz w:val="20"/>
                <w:szCs w:val="20"/>
              </w:rPr>
              <w:pPrChange w:id="876" w:author="OBA Akouvi Kayi Fanlali" w:date="2026-03-26T07:56:00Z">
                <w:pPr>
                  <w:widowControl w:val="0"/>
                  <w:snapToGrid w:val="0"/>
                  <w:spacing w:before="96" w:after="96"/>
                </w:pPr>
              </w:pPrChange>
            </w:pPr>
          </w:p>
        </w:tc>
        <w:tc>
          <w:tcPr>
            <w:tcW w:w="320" w:type="pct"/>
            <w:tcBorders>
              <w:top w:val="single" w:sz="4" w:space="0" w:color="000000"/>
              <w:left w:val="single" w:sz="4" w:space="0" w:color="000000"/>
              <w:bottom w:val="single" w:sz="4" w:space="0" w:color="000000"/>
              <w:right w:val="single" w:sz="4" w:space="0" w:color="000000"/>
            </w:tcBorders>
            <w:tcPrChange w:id="877" w:author="OBA Akouvi Kayi Fanlali" w:date="2026-03-26T07:55:00Z">
              <w:tcPr>
                <w:tcW w:w="320" w:type="pct"/>
                <w:tcBorders>
                  <w:top w:val="single" w:sz="4" w:space="0" w:color="000000"/>
                  <w:left w:val="single" w:sz="4" w:space="0" w:color="000000"/>
                  <w:bottom w:val="single" w:sz="4" w:space="0" w:color="000000"/>
                  <w:right w:val="single" w:sz="4" w:space="0" w:color="000000"/>
                </w:tcBorders>
              </w:tcPr>
            </w:tcPrChange>
          </w:tcPr>
          <w:p w14:paraId="0CB273AF" w14:textId="77777777" w:rsidR="00363B11" w:rsidRDefault="00363B11">
            <w:pPr>
              <w:widowControl w:val="0"/>
              <w:snapToGrid w:val="0"/>
              <w:spacing w:before="120" w:after="120" w:line="240" w:lineRule="auto"/>
              <w:rPr>
                <w:rFonts w:ascii="Lato" w:hAnsi="Lato" w:cs="Arial"/>
                <w:sz w:val="20"/>
                <w:szCs w:val="20"/>
              </w:rPr>
              <w:pPrChange w:id="878" w:author="OBA Akouvi Kayi Fanlali" w:date="2026-03-26T07:56:00Z">
                <w:pPr>
                  <w:widowControl w:val="0"/>
                  <w:snapToGrid w:val="0"/>
                  <w:spacing w:before="96" w:after="96"/>
                </w:pPr>
              </w:pPrChange>
            </w:pPr>
          </w:p>
        </w:tc>
        <w:tc>
          <w:tcPr>
            <w:tcW w:w="340" w:type="pct"/>
            <w:tcBorders>
              <w:top w:val="single" w:sz="4" w:space="0" w:color="000000"/>
              <w:left w:val="single" w:sz="4" w:space="0" w:color="000000"/>
              <w:bottom w:val="single" w:sz="4" w:space="0" w:color="000000"/>
              <w:right w:val="single" w:sz="4" w:space="0" w:color="000000"/>
            </w:tcBorders>
            <w:tcPrChange w:id="879" w:author="OBA Akouvi Kayi Fanlali" w:date="2026-03-26T07:55:00Z">
              <w:tcPr>
                <w:tcW w:w="340" w:type="pct"/>
                <w:tcBorders>
                  <w:top w:val="single" w:sz="4" w:space="0" w:color="000000"/>
                  <w:left w:val="single" w:sz="4" w:space="0" w:color="000000"/>
                  <w:bottom w:val="single" w:sz="4" w:space="0" w:color="000000"/>
                  <w:right w:val="single" w:sz="4" w:space="0" w:color="000000"/>
                </w:tcBorders>
              </w:tcPr>
            </w:tcPrChange>
          </w:tcPr>
          <w:p w14:paraId="1859D135" w14:textId="77777777" w:rsidR="00363B11" w:rsidRDefault="00363B11">
            <w:pPr>
              <w:widowControl w:val="0"/>
              <w:snapToGrid w:val="0"/>
              <w:spacing w:before="120" w:after="120" w:line="240" w:lineRule="auto"/>
              <w:rPr>
                <w:rFonts w:ascii="Lato" w:hAnsi="Lato" w:cs="Arial"/>
                <w:sz w:val="20"/>
                <w:szCs w:val="20"/>
              </w:rPr>
              <w:pPrChange w:id="880" w:author="OBA Akouvi Kayi Fanlali" w:date="2026-03-26T07:56:00Z">
                <w:pPr>
                  <w:widowControl w:val="0"/>
                  <w:snapToGrid w:val="0"/>
                  <w:spacing w:before="96" w:after="96"/>
                </w:pPr>
              </w:pPrChange>
            </w:pPr>
          </w:p>
        </w:tc>
        <w:tc>
          <w:tcPr>
            <w:tcW w:w="365" w:type="pct"/>
            <w:tcBorders>
              <w:top w:val="single" w:sz="4" w:space="0" w:color="000000"/>
              <w:left w:val="single" w:sz="4" w:space="0" w:color="000000"/>
              <w:bottom w:val="single" w:sz="4" w:space="0" w:color="000000"/>
              <w:right w:val="single" w:sz="4" w:space="0" w:color="000000"/>
            </w:tcBorders>
            <w:tcPrChange w:id="881" w:author="OBA Akouvi Kayi Fanlali" w:date="2026-03-26T07:55:00Z">
              <w:tcPr>
                <w:tcW w:w="365" w:type="pct"/>
                <w:tcBorders>
                  <w:top w:val="single" w:sz="4" w:space="0" w:color="000000"/>
                  <w:left w:val="single" w:sz="4" w:space="0" w:color="000000"/>
                  <w:bottom w:val="single" w:sz="4" w:space="0" w:color="000000"/>
                  <w:right w:val="single" w:sz="4" w:space="0" w:color="000000"/>
                </w:tcBorders>
              </w:tcPr>
            </w:tcPrChange>
          </w:tcPr>
          <w:p w14:paraId="313ACEFB" w14:textId="77777777" w:rsidR="00363B11" w:rsidRDefault="00363B11">
            <w:pPr>
              <w:widowControl w:val="0"/>
              <w:snapToGrid w:val="0"/>
              <w:spacing w:before="120" w:after="120" w:line="240" w:lineRule="auto"/>
              <w:rPr>
                <w:rFonts w:ascii="Lato" w:hAnsi="Lato" w:cs="Arial"/>
                <w:sz w:val="20"/>
                <w:szCs w:val="20"/>
              </w:rPr>
              <w:pPrChange w:id="882" w:author="OBA Akouvi Kayi Fanlali" w:date="2026-03-26T07:56:00Z">
                <w:pPr>
                  <w:widowControl w:val="0"/>
                  <w:snapToGrid w:val="0"/>
                  <w:spacing w:before="96" w:after="96"/>
                </w:pPr>
              </w:pPrChange>
            </w:pPr>
          </w:p>
        </w:tc>
      </w:tr>
      <w:tr w:rsidR="00363B11" w14:paraId="5363DA33" w14:textId="77777777" w:rsidTr="00605200">
        <w:trPr>
          <w:trHeight w:val="70"/>
          <w:jc w:val="center"/>
          <w:trPrChange w:id="883" w:author="OBA Akouvi Kayi Fanlali" w:date="2026-03-26T07:55:00Z">
            <w:trPr>
              <w:trHeight w:val="422"/>
              <w:jc w:val="center"/>
            </w:trPr>
          </w:trPrChange>
        </w:trPr>
        <w:tc>
          <w:tcPr>
            <w:tcW w:w="372" w:type="pct"/>
            <w:tcBorders>
              <w:top w:val="single" w:sz="4" w:space="0" w:color="000000"/>
              <w:left w:val="single" w:sz="4" w:space="0" w:color="000000"/>
              <w:bottom w:val="single" w:sz="4" w:space="0" w:color="000000"/>
              <w:right w:val="single" w:sz="4" w:space="0" w:color="000000"/>
            </w:tcBorders>
            <w:tcPrChange w:id="884" w:author="OBA Akouvi Kayi Fanlali" w:date="2026-03-26T07:55:00Z">
              <w:tcPr>
                <w:tcW w:w="372" w:type="pct"/>
                <w:tcBorders>
                  <w:top w:val="single" w:sz="4" w:space="0" w:color="000000"/>
                  <w:left w:val="single" w:sz="4" w:space="0" w:color="000000"/>
                  <w:bottom w:val="single" w:sz="4" w:space="0" w:color="000000"/>
                  <w:right w:val="single" w:sz="4" w:space="0" w:color="000000"/>
                </w:tcBorders>
              </w:tcPr>
            </w:tcPrChange>
          </w:tcPr>
          <w:p w14:paraId="3915E17B" w14:textId="77777777" w:rsidR="00363B11" w:rsidRDefault="00363B11">
            <w:pPr>
              <w:widowControl w:val="0"/>
              <w:snapToGrid w:val="0"/>
              <w:spacing w:before="120" w:after="120" w:line="240" w:lineRule="auto"/>
              <w:jc w:val="center"/>
              <w:rPr>
                <w:rFonts w:ascii="Lato" w:hAnsi="Lato" w:cs="Arial"/>
                <w:sz w:val="20"/>
                <w:szCs w:val="20"/>
              </w:rPr>
              <w:pPrChange w:id="885" w:author="OBA Akouvi Kayi Fanlali" w:date="2026-03-26T07:56:00Z">
                <w:pPr>
                  <w:widowControl w:val="0"/>
                  <w:snapToGrid w:val="0"/>
                  <w:spacing w:before="96" w:after="96"/>
                  <w:jc w:val="center"/>
                </w:pPr>
              </w:pPrChange>
            </w:pPr>
          </w:p>
        </w:tc>
        <w:tc>
          <w:tcPr>
            <w:tcW w:w="386" w:type="pct"/>
            <w:tcBorders>
              <w:top w:val="single" w:sz="4" w:space="0" w:color="000000"/>
              <w:left w:val="single" w:sz="4" w:space="0" w:color="000000"/>
              <w:bottom w:val="single" w:sz="4" w:space="0" w:color="000000"/>
              <w:right w:val="single" w:sz="4" w:space="0" w:color="000000"/>
            </w:tcBorders>
            <w:tcPrChange w:id="886" w:author="OBA Akouvi Kayi Fanlali" w:date="2026-03-26T07:55:00Z">
              <w:tcPr>
                <w:tcW w:w="386" w:type="pct"/>
                <w:tcBorders>
                  <w:top w:val="single" w:sz="4" w:space="0" w:color="000000"/>
                  <w:left w:val="single" w:sz="4" w:space="0" w:color="000000"/>
                  <w:bottom w:val="single" w:sz="4" w:space="0" w:color="000000"/>
                  <w:right w:val="single" w:sz="4" w:space="0" w:color="000000"/>
                </w:tcBorders>
              </w:tcPr>
            </w:tcPrChange>
          </w:tcPr>
          <w:p w14:paraId="1777EDB3" w14:textId="77777777" w:rsidR="00363B11" w:rsidRDefault="00363B11">
            <w:pPr>
              <w:widowControl w:val="0"/>
              <w:snapToGrid w:val="0"/>
              <w:spacing w:before="120" w:after="120" w:line="240" w:lineRule="auto"/>
              <w:rPr>
                <w:rFonts w:ascii="Lato" w:hAnsi="Lato" w:cs="Arial"/>
                <w:sz w:val="20"/>
                <w:szCs w:val="20"/>
              </w:rPr>
              <w:pPrChange w:id="887" w:author="OBA Akouvi Kayi Fanlali" w:date="2026-03-26T07:56:00Z">
                <w:pPr>
                  <w:widowControl w:val="0"/>
                  <w:snapToGrid w:val="0"/>
                  <w:spacing w:before="96" w:after="96"/>
                </w:pPr>
              </w:pPrChange>
            </w:pPr>
          </w:p>
        </w:tc>
        <w:tc>
          <w:tcPr>
            <w:tcW w:w="283" w:type="pct"/>
            <w:tcBorders>
              <w:top w:val="single" w:sz="4" w:space="0" w:color="000000"/>
              <w:left w:val="single" w:sz="4" w:space="0" w:color="000000"/>
              <w:bottom w:val="single" w:sz="4" w:space="0" w:color="000000"/>
              <w:right w:val="single" w:sz="4" w:space="0" w:color="000000"/>
            </w:tcBorders>
            <w:tcPrChange w:id="888" w:author="OBA Akouvi Kayi Fanlali" w:date="2026-03-26T07:55:00Z">
              <w:tcPr>
                <w:tcW w:w="283" w:type="pct"/>
                <w:tcBorders>
                  <w:top w:val="single" w:sz="4" w:space="0" w:color="000000"/>
                  <w:left w:val="single" w:sz="4" w:space="0" w:color="000000"/>
                  <w:bottom w:val="single" w:sz="4" w:space="0" w:color="000000"/>
                  <w:right w:val="single" w:sz="4" w:space="0" w:color="000000"/>
                </w:tcBorders>
              </w:tcPr>
            </w:tcPrChange>
          </w:tcPr>
          <w:p w14:paraId="6EE6A07A" w14:textId="77777777" w:rsidR="00363B11" w:rsidRDefault="00363B11">
            <w:pPr>
              <w:widowControl w:val="0"/>
              <w:snapToGrid w:val="0"/>
              <w:spacing w:before="120" w:after="120" w:line="240" w:lineRule="auto"/>
              <w:jc w:val="center"/>
              <w:rPr>
                <w:rFonts w:ascii="Lato" w:hAnsi="Lato" w:cs="Arial"/>
                <w:sz w:val="20"/>
                <w:szCs w:val="20"/>
              </w:rPr>
              <w:pPrChange w:id="889" w:author="OBA Akouvi Kayi Fanlali" w:date="2026-03-26T07:56:00Z">
                <w:pPr>
                  <w:widowControl w:val="0"/>
                  <w:snapToGrid w:val="0"/>
                  <w:spacing w:before="96" w:after="96"/>
                  <w:jc w:val="center"/>
                </w:pPr>
              </w:pPrChange>
            </w:pPr>
          </w:p>
        </w:tc>
        <w:tc>
          <w:tcPr>
            <w:tcW w:w="386" w:type="pct"/>
            <w:tcBorders>
              <w:top w:val="single" w:sz="4" w:space="0" w:color="000000"/>
              <w:left w:val="single" w:sz="4" w:space="0" w:color="000000"/>
              <w:bottom w:val="single" w:sz="4" w:space="0" w:color="000000"/>
              <w:right w:val="single" w:sz="4" w:space="0" w:color="000000"/>
            </w:tcBorders>
            <w:tcPrChange w:id="890" w:author="OBA Akouvi Kayi Fanlali" w:date="2026-03-26T07:55:00Z">
              <w:tcPr>
                <w:tcW w:w="386" w:type="pct"/>
                <w:tcBorders>
                  <w:top w:val="single" w:sz="4" w:space="0" w:color="000000"/>
                  <w:left w:val="single" w:sz="4" w:space="0" w:color="000000"/>
                  <w:bottom w:val="single" w:sz="4" w:space="0" w:color="000000"/>
                  <w:right w:val="single" w:sz="4" w:space="0" w:color="000000"/>
                </w:tcBorders>
              </w:tcPr>
            </w:tcPrChange>
          </w:tcPr>
          <w:p w14:paraId="20A747DB" w14:textId="77777777" w:rsidR="00363B11" w:rsidRDefault="00363B11">
            <w:pPr>
              <w:widowControl w:val="0"/>
              <w:snapToGrid w:val="0"/>
              <w:spacing w:before="120" w:after="120" w:line="240" w:lineRule="auto"/>
              <w:jc w:val="center"/>
              <w:rPr>
                <w:rFonts w:ascii="Lato" w:hAnsi="Lato" w:cs="Arial"/>
                <w:sz w:val="20"/>
                <w:szCs w:val="20"/>
              </w:rPr>
              <w:pPrChange w:id="891" w:author="OBA Akouvi Kayi Fanlali" w:date="2026-03-26T07:56:00Z">
                <w:pPr>
                  <w:widowControl w:val="0"/>
                  <w:snapToGrid w:val="0"/>
                  <w:spacing w:before="96" w:after="96"/>
                  <w:jc w:val="center"/>
                </w:pPr>
              </w:pPrChange>
            </w:pPr>
          </w:p>
        </w:tc>
        <w:tc>
          <w:tcPr>
            <w:tcW w:w="369" w:type="pct"/>
            <w:tcBorders>
              <w:top w:val="single" w:sz="4" w:space="0" w:color="000000"/>
              <w:left w:val="single" w:sz="4" w:space="0" w:color="000000"/>
              <w:bottom w:val="single" w:sz="4" w:space="0" w:color="000000"/>
              <w:right w:val="single" w:sz="4" w:space="0" w:color="000000"/>
            </w:tcBorders>
            <w:tcPrChange w:id="892" w:author="OBA Akouvi Kayi Fanlali" w:date="2026-03-26T07:55:00Z">
              <w:tcPr>
                <w:tcW w:w="369" w:type="pct"/>
                <w:tcBorders>
                  <w:top w:val="single" w:sz="4" w:space="0" w:color="000000"/>
                  <w:left w:val="single" w:sz="4" w:space="0" w:color="000000"/>
                  <w:bottom w:val="single" w:sz="4" w:space="0" w:color="000000"/>
                  <w:right w:val="single" w:sz="4" w:space="0" w:color="000000"/>
                </w:tcBorders>
              </w:tcPr>
            </w:tcPrChange>
          </w:tcPr>
          <w:p w14:paraId="4C7C66D0" w14:textId="77777777" w:rsidR="00363B11" w:rsidRDefault="00363B11">
            <w:pPr>
              <w:widowControl w:val="0"/>
              <w:snapToGrid w:val="0"/>
              <w:spacing w:before="120" w:after="120" w:line="240" w:lineRule="auto"/>
              <w:jc w:val="center"/>
              <w:rPr>
                <w:rFonts w:ascii="Lato" w:hAnsi="Lato" w:cs="Arial"/>
                <w:sz w:val="20"/>
                <w:szCs w:val="20"/>
              </w:rPr>
              <w:pPrChange w:id="893" w:author="OBA Akouvi Kayi Fanlali" w:date="2026-03-26T07:56:00Z">
                <w:pPr>
                  <w:widowControl w:val="0"/>
                  <w:snapToGrid w:val="0"/>
                  <w:spacing w:before="96" w:after="96"/>
                  <w:jc w:val="center"/>
                </w:pPr>
              </w:pPrChange>
            </w:pPr>
          </w:p>
        </w:tc>
        <w:tc>
          <w:tcPr>
            <w:tcW w:w="412" w:type="pct"/>
            <w:tcBorders>
              <w:top w:val="single" w:sz="4" w:space="0" w:color="000000"/>
              <w:left w:val="single" w:sz="4" w:space="0" w:color="000000"/>
              <w:bottom w:val="single" w:sz="4" w:space="0" w:color="000000"/>
              <w:right w:val="single" w:sz="4" w:space="0" w:color="000000"/>
            </w:tcBorders>
            <w:tcPrChange w:id="894" w:author="OBA Akouvi Kayi Fanlali" w:date="2026-03-26T07:55:00Z">
              <w:tcPr>
                <w:tcW w:w="412" w:type="pct"/>
                <w:tcBorders>
                  <w:top w:val="single" w:sz="4" w:space="0" w:color="000000"/>
                  <w:left w:val="single" w:sz="4" w:space="0" w:color="000000"/>
                  <w:bottom w:val="single" w:sz="4" w:space="0" w:color="000000"/>
                  <w:right w:val="single" w:sz="4" w:space="0" w:color="000000"/>
                </w:tcBorders>
              </w:tcPr>
            </w:tcPrChange>
          </w:tcPr>
          <w:p w14:paraId="5B8113A0" w14:textId="77777777" w:rsidR="00363B11" w:rsidRDefault="00363B11">
            <w:pPr>
              <w:widowControl w:val="0"/>
              <w:snapToGrid w:val="0"/>
              <w:spacing w:before="120" w:after="120" w:line="240" w:lineRule="auto"/>
              <w:jc w:val="center"/>
              <w:rPr>
                <w:rFonts w:ascii="Lato" w:hAnsi="Lato" w:cs="Arial"/>
                <w:sz w:val="20"/>
                <w:szCs w:val="20"/>
              </w:rPr>
              <w:pPrChange w:id="895" w:author="OBA Akouvi Kayi Fanlali" w:date="2026-03-26T07:56:00Z">
                <w:pPr>
                  <w:widowControl w:val="0"/>
                  <w:snapToGrid w:val="0"/>
                  <w:spacing w:before="96" w:after="96"/>
                  <w:jc w:val="center"/>
                </w:pPr>
              </w:pPrChange>
            </w:pPr>
          </w:p>
        </w:tc>
        <w:tc>
          <w:tcPr>
            <w:tcW w:w="457" w:type="pct"/>
            <w:tcBorders>
              <w:top w:val="single" w:sz="4" w:space="0" w:color="000000"/>
              <w:left w:val="single" w:sz="4" w:space="0" w:color="000000"/>
              <w:bottom w:val="single" w:sz="4" w:space="0" w:color="000000"/>
              <w:right w:val="single" w:sz="4" w:space="0" w:color="000000"/>
            </w:tcBorders>
            <w:tcPrChange w:id="896" w:author="OBA Akouvi Kayi Fanlali" w:date="2026-03-26T07:55:00Z">
              <w:tcPr>
                <w:tcW w:w="457" w:type="pct"/>
                <w:tcBorders>
                  <w:top w:val="single" w:sz="4" w:space="0" w:color="000000"/>
                  <w:left w:val="single" w:sz="4" w:space="0" w:color="000000"/>
                  <w:bottom w:val="single" w:sz="4" w:space="0" w:color="000000"/>
                  <w:right w:val="single" w:sz="4" w:space="0" w:color="000000"/>
                </w:tcBorders>
              </w:tcPr>
            </w:tcPrChange>
          </w:tcPr>
          <w:p w14:paraId="412C116B" w14:textId="77777777" w:rsidR="00363B11" w:rsidRDefault="00363B11">
            <w:pPr>
              <w:widowControl w:val="0"/>
              <w:snapToGrid w:val="0"/>
              <w:spacing w:before="120" w:after="120" w:line="240" w:lineRule="auto"/>
              <w:jc w:val="center"/>
              <w:rPr>
                <w:rFonts w:ascii="Lato" w:hAnsi="Lato" w:cs="Arial"/>
                <w:sz w:val="20"/>
                <w:szCs w:val="20"/>
              </w:rPr>
              <w:pPrChange w:id="897" w:author="OBA Akouvi Kayi Fanlali" w:date="2026-03-26T07:56:00Z">
                <w:pPr>
                  <w:widowControl w:val="0"/>
                  <w:snapToGrid w:val="0"/>
                  <w:spacing w:before="96" w:after="96"/>
                  <w:jc w:val="center"/>
                </w:pPr>
              </w:pPrChange>
            </w:pPr>
          </w:p>
        </w:tc>
        <w:tc>
          <w:tcPr>
            <w:tcW w:w="437" w:type="pct"/>
            <w:tcBorders>
              <w:top w:val="single" w:sz="4" w:space="0" w:color="000000"/>
              <w:left w:val="single" w:sz="4" w:space="0" w:color="000000"/>
              <w:bottom w:val="single" w:sz="4" w:space="0" w:color="000000"/>
              <w:right w:val="single" w:sz="4" w:space="0" w:color="000000"/>
            </w:tcBorders>
            <w:tcPrChange w:id="898" w:author="OBA Akouvi Kayi Fanlali" w:date="2026-03-26T07:55:00Z">
              <w:tcPr>
                <w:tcW w:w="437" w:type="pct"/>
                <w:tcBorders>
                  <w:top w:val="single" w:sz="4" w:space="0" w:color="000000"/>
                  <w:left w:val="single" w:sz="4" w:space="0" w:color="000000"/>
                  <w:bottom w:val="single" w:sz="4" w:space="0" w:color="000000"/>
                  <w:right w:val="single" w:sz="4" w:space="0" w:color="000000"/>
                </w:tcBorders>
              </w:tcPr>
            </w:tcPrChange>
          </w:tcPr>
          <w:p w14:paraId="52A50539" w14:textId="77777777" w:rsidR="00363B11" w:rsidRDefault="00363B11">
            <w:pPr>
              <w:widowControl w:val="0"/>
              <w:snapToGrid w:val="0"/>
              <w:spacing w:before="120" w:after="120" w:line="240" w:lineRule="auto"/>
              <w:jc w:val="center"/>
              <w:rPr>
                <w:rFonts w:ascii="Lato" w:hAnsi="Lato" w:cs="Arial"/>
                <w:sz w:val="20"/>
                <w:szCs w:val="20"/>
              </w:rPr>
              <w:pPrChange w:id="899" w:author="OBA Akouvi Kayi Fanlali" w:date="2026-03-26T07:56:00Z">
                <w:pPr>
                  <w:widowControl w:val="0"/>
                  <w:snapToGrid w:val="0"/>
                  <w:spacing w:before="96" w:after="96"/>
                  <w:jc w:val="center"/>
                </w:pPr>
              </w:pPrChange>
            </w:pPr>
          </w:p>
        </w:tc>
        <w:tc>
          <w:tcPr>
            <w:tcW w:w="437" w:type="pct"/>
            <w:tcBorders>
              <w:top w:val="single" w:sz="4" w:space="0" w:color="000000"/>
              <w:left w:val="single" w:sz="4" w:space="0" w:color="000000"/>
              <w:bottom w:val="single" w:sz="4" w:space="0" w:color="000000"/>
              <w:right w:val="single" w:sz="4" w:space="0" w:color="000000"/>
            </w:tcBorders>
            <w:tcPrChange w:id="900" w:author="OBA Akouvi Kayi Fanlali" w:date="2026-03-26T07:55:00Z">
              <w:tcPr>
                <w:tcW w:w="437" w:type="pct"/>
                <w:tcBorders>
                  <w:top w:val="single" w:sz="4" w:space="0" w:color="000000"/>
                  <w:left w:val="single" w:sz="4" w:space="0" w:color="000000"/>
                  <w:bottom w:val="single" w:sz="4" w:space="0" w:color="000000"/>
                  <w:right w:val="single" w:sz="4" w:space="0" w:color="000000"/>
                </w:tcBorders>
              </w:tcPr>
            </w:tcPrChange>
          </w:tcPr>
          <w:p w14:paraId="1FC633E6" w14:textId="77777777" w:rsidR="00363B11" w:rsidRDefault="00363B11">
            <w:pPr>
              <w:widowControl w:val="0"/>
              <w:snapToGrid w:val="0"/>
              <w:spacing w:before="120" w:after="120" w:line="240" w:lineRule="auto"/>
              <w:jc w:val="center"/>
              <w:rPr>
                <w:rFonts w:ascii="Lato" w:hAnsi="Lato" w:cs="Arial"/>
                <w:sz w:val="20"/>
                <w:szCs w:val="20"/>
              </w:rPr>
              <w:pPrChange w:id="901" w:author="OBA Akouvi Kayi Fanlali" w:date="2026-03-26T07:56:00Z">
                <w:pPr>
                  <w:widowControl w:val="0"/>
                  <w:snapToGrid w:val="0"/>
                  <w:spacing w:before="96" w:after="96"/>
                  <w:jc w:val="center"/>
                </w:pPr>
              </w:pPrChange>
            </w:pPr>
          </w:p>
        </w:tc>
        <w:tc>
          <w:tcPr>
            <w:tcW w:w="437" w:type="pct"/>
            <w:tcBorders>
              <w:top w:val="single" w:sz="4" w:space="0" w:color="000000"/>
              <w:left w:val="single" w:sz="4" w:space="0" w:color="000000"/>
              <w:bottom w:val="single" w:sz="4" w:space="0" w:color="000000"/>
              <w:right w:val="single" w:sz="4" w:space="0" w:color="000000"/>
            </w:tcBorders>
            <w:tcPrChange w:id="902" w:author="OBA Akouvi Kayi Fanlali" w:date="2026-03-26T07:55:00Z">
              <w:tcPr>
                <w:tcW w:w="437" w:type="pct"/>
                <w:tcBorders>
                  <w:top w:val="single" w:sz="4" w:space="0" w:color="000000"/>
                  <w:left w:val="single" w:sz="4" w:space="0" w:color="000000"/>
                  <w:bottom w:val="single" w:sz="4" w:space="0" w:color="000000"/>
                  <w:right w:val="single" w:sz="4" w:space="0" w:color="000000"/>
                </w:tcBorders>
              </w:tcPr>
            </w:tcPrChange>
          </w:tcPr>
          <w:p w14:paraId="29335E25" w14:textId="77777777" w:rsidR="00363B11" w:rsidRDefault="00363B11">
            <w:pPr>
              <w:widowControl w:val="0"/>
              <w:snapToGrid w:val="0"/>
              <w:spacing w:before="120" w:after="120" w:line="240" w:lineRule="auto"/>
              <w:rPr>
                <w:rFonts w:ascii="Lato" w:hAnsi="Lato" w:cs="Arial"/>
                <w:sz w:val="20"/>
                <w:szCs w:val="20"/>
              </w:rPr>
              <w:pPrChange w:id="903" w:author="OBA Akouvi Kayi Fanlali" w:date="2026-03-26T07:56:00Z">
                <w:pPr>
                  <w:widowControl w:val="0"/>
                  <w:snapToGrid w:val="0"/>
                  <w:spacing w:before="96" w:after="96"/>
                </w:pPr>
              </w:pPrChange>
            </w:pPr>
          </w:p>
        </w:tc>
        <w:tc>
          <w:tcPr>
            <w:tcW w:w="320" w:type="pct"/>
            <w:tcBorders>
              <w:top w:val="single" w:sz="4" w:space="0" w:color="000000"/>
              <w:left w:val="single" w:sz="4" w:space="0" w:color="000000"/>
              <w:bottom w:val="single" w:sz="4" w:space="0" w:color="000000"/>
              <w:right w:val="single" w:sz="4" w:space="0" w:color="000000"/>
            </w:tcBorders>
            <w:tcPrChange w:id="904" w:author="OBA Akouvi Kayi Fanlali" w:date="2026-03-26T07:55:00Z">
              <w:tcPr>
                <w:tcW w:w="320" w:type="pct"/>
                <w:tcBorders>
                  <w:top w:val="single" w:sz="4" w:space="0" w:color="000000"/>
                  <w:left w:val="single" w:sz="4" w:space="0" w:color="000000"/>
                  <w:bottom w:val="single" w:sz="4" w:space="0" w:color="000000"/>
                  <w:right w:val="single" w:sz="4" w:space="0" w:color="000000"/>
                </w:tcBorders>
              </w:tcPr>
            </w:tcPrChange>
          </w:tcPr>
          <w:p w14:paraId="64A3A975" w14:textId="77777777" w:rsidR="00363B11" w:rsidRDefault="00363B11">
            <w:pPr>
              <w:widowControl w:val="0"/>
              <w:snapToGrid w:val="0"/>
              <w:spacing w:before="120" w:after="120" w:line="240" w:lineRule="auto"/>
              <w:rPr>
                <w:rFonts w:ascii="Lato" w:hAnsi="Lato" w:cs="Arial"/>
                <w:sz w:val="20"/>
                <w:szCs w:val="20"/>
              </w:rPr>
              <w:pPrChange w:id="905" w:author="OBA Akouvi Kayi Fanlali" w:date="2026-03-26T07:56:00Z">
                <w:pPr>
                  <w:widowControl w:val="0"/>
                  <w:snapToGrid w:val="0"/>
                  <w:spacing w:before="96" w:after="96"/>
                </w:pPr>
              </w:pPrChange>
            </w:pPr>
          </w:p>
        </w:tc>
        <w:tc>
          <w:tcPr>
            <w:tcW w:w="340" w:type="pct"/>
            <w:tcBorders>
              <w:top w:val="single" w:sz="4" w:space="0" w:color="000000"/>
              <w:left w:val="single" w:sz="4" w:space="0" w:color="000000"/>
              <w:bottom w:val="single" w:sz="4" w:space="0" w:color="000000"/>
              <w:right w:val="single" w:sz="4" w:space="0" w:color="000000"/>
            </w:tcBorders>
            <w:tcPrChange w:id="906" w:author="OBA Akouvi Kayi Fanlali" w:date="2026-03-26T07:55:00Z">
              <w:tcPr>
                <w:tcW w:w="340" w:type="pct"/>
                <w:tcBorders>
                  <w:top w:val="single" w:sz="4" w:space="0" w:color="000000"/>
                  <w:left w:val="single" w:sz="4" w:space="0" w:color="000000"/>
                  <w:bottom w:val="single" w:sz="4" w:space="0" w:color="000000"/>
                  <w:right w:val="single" w:sz="4" w:space="0" w:color="000000"/>
                </w:tcBorders>
              </w:tcPr>
            </w:tcPrChange>
          </w:tcPr>
          <w:p w14:paraId="35C073A1" w14:textId="77777777" w:rsidR="00363B11" w:rsidRDefault="00363B11">
            <w:pPr>
              <w:widowControl w:val="0"/>
              <w:snapToGrid w:val="0"/>
              <w:spacing w:before="120" w:after="120" w:line="240" w:lineRule="auto"/>
              <w:rPr>
                <w:rFonts w:ascii="Lato" w:hAnsi="Lato" w:cs="Arial"/>
                <w:sz w:val="20"/>
                <w:szCs w:val="20"/>
              </w:rPr>
              <w:pPrChange w:id="907" w:author="OBA Akouvi Kayi Fanlali" w:date="2026-03-26T07:56:00Z">
                <w:pPr>
                  <w:widowControl w:val="0"/>
                  <w:snapToGrid w:val="0"/>
                  <w:spacing w:before="96" w:after="96"/>
                </w:pPr>
              </w:pPrChange>
            </w:pPr>
          </w:p>
        </w:tc>
        <w:tc>
          <w:tcPr>
            <w:tcW w:w="365" w:type="pct"/>
            <w:tcBorders>
              <w:top w:val="single" w:sz="4" w:space="0" w:color="000000"/>
              <w:left w:val="single" w:sz="4" w:space="0" w:color="000000"/>
              <w:bottom w:val="single" w:sz="4" w:space="0" w:color="000000"/>
              <w:right w:val="single" w:sz="4" w:space="0" w:color="000000"/>
            </w:tcBorders>
            <w:tcPrChange w:id="908" w:author="OBA Akouvi Kayi Fanlali" w:date="2026-03-26T07:55:00Z">
              <w:tcPr>
                <w:tcW w:w="365" w:type="pct"/>
                <w:tcBorders>
                  <w:top w:val="single" w:sz="4" w:space="0" w:color="000000"/>
                  <w:left w:val="single" w:sz="4" w:space="0" w:color="000000"/>
                  <w:bottom w:val="single" w:sz="4" w:space="0" w:color="000000"/>
                  <w:right w:val="single" w:sz="4" w:space="0" w:color="000000"/>
                </w:tcBorders>
              </w:tcPr>
            </w:tcPrChange>
          </w:tcPr>
          <w:p w14:paraId="11C1D061" w14:textId="77777777" w:rsidR="00363B11" w:rsidRDefault="00363B11">
            <w:pPr>
              <w:widowControl w:val="0"/>
              <w:snapToGrid w:val="0"/>
              <w:spacing w:before="120" w:after="120" w:line="240" w:lineRule="auto"/>
              <w:rPr>
                <w:rFonts w:ascii="Lato" w:hAnsi="Lato" w:cs="Arial"/>
                <w:sz w:val="20"/>
                <w:szCs w:val="20"/>
              </w:rPr>
              <w:pPrChange w:id="909" w:author="OBA Akouvi Kayi Fanlali" w:date="2026-03-26T07:56:00Z">
                <w:pPr>
                  <w:widowControl w:val="0"/>
                  <w:snapToGrid w:val="0"/>
                  <w:spacing w:before="96" w:after="96"/>
                </w:pPr>
              </w:pPrChange>
            </w:pPr>
          </w:p>
        </w:tc>
      </w:tr>
      <w:tr w:rsidR="00363B11" w14:paraId="0868B040" w14:textId="77777777" w:rsidTr="00605200">
        <w:trPr>
          <w:trHeight w:val="132"/>
          <w:jc w:val="center"/>
          <w:trPrChange w:id="910" w:author="OBA Akouvi Kayi Fanlali" w:date="2026-03-26T07:55:00Z">
            <w:trPr>
              <w:trHeight w:val="422"/>
              <w:jc w:val="center"/>
            </w:trPr>
          </w:trPrChange>
        </w:trPr>
        <w:tc>
          <w:tcPr>
            <w:tcW w:w="372" w:type="pct"/>
            <w:tcBorders>
              <w:top w:val="single" w:sz="4" w:space="0" w:color="000000"/>
              <w:left w:val="single" w:sz="4" w:space="0" w:color="000000"/>
              <w:bottom w:val="single" w:sz="4" w:space="0" w:color="000000"/>
              <w:right w:val="single" w:sz="4" w:space="0" w:color="000000"/>
            </w:tcBorders>
            <w:tcPrChange w:id="911" w:author="OBA Akouvi Kayi Fanlali" w:date="2026-03-26T07:55:00Z">
              <w:tcPr>
                <w:tcW w:w="372" w:type="pct"/>
                <w:tcBorders>
                  <w:top w:val="single" w:sz="4" w:space="0" w:color="000000"/>
                  <w:left w:val="single" w:sz="4" w:space="0" w:color="000000"/>
                  <w:bottom w:val="single" w:sz="4" w:space="0" w:color="000000"/>
                  <w:right w:val="single" w:sz="4" w:space="0" w:color="000000"/>
                </w:tcBorders>
              </w:tcPr>
            </w:tcPrChange>
          </w:tcPr>
          <w:p w14:paraId="38B6C2E0" w14:textId="77777777" w:rsidR="00363B11" w:rsidRDefault="00363B11">
            <w:pPr>
              <w:widowControl w:val="0"/>
              <w:snapToGrid w:val="0"/>
              <w:spacing w:before="120" w:after="120" w:line="240" w:lineRule="auto"/>
              <w:jc w:val="center"/>
              <w:rPr>
                <w:rFonts w:ascii="Lato" w:hAnsi="Lato" w:cs="Arial"/>
                <w:sz w:val="20"/>
                <w:szCs w:val="20"/>
              </w:rPr>
              <w:pPrChange w:id="912" w:author="OBA Akouvi Kayi Fanlali" w:date="2026-03-26T07:56:00Z">
                <w:pPr>
                  <w:widowControl w:val="0"/>
                  <w:snapToGrid w:val="0"/>
                  <w:spacing w:before="96" w:after="96"/>
                  <w:jc w:val="center"/>
                </w:pPr>
              </w:pPrChange>
            </w:pPr>
          </w:p>
        </w:tc>
        <w:tc>
          <w:tcPr>
            <w:tcW w:w="386" w:type="pct"/>
            <w:tcBorders>
              <w:top w:val="single" w:sz="4" w:space="0" w:color="000000"/>
              <w:left w:val="single" w:sz="4" w:space="0" w:color="000000"/>
              <w:bottom w:val="single" w:sz="4" w:space="0" w:color="000000"/>
              <w:right w:val="single" w:sz="4" w:space="0" w:color="000000"/>
            </w:tcBorders>
            <w:tcPrChange w:id="913" w:author="OBA Akouvi Kayi Fanlali" w:date="2026-03-26T07:55:00Z">
              <w:tcPr>
                <w:tcW w:w="386" w:type="pct"/>
                <w:tcBorders>
                  <w:top w:val="single" w:sz="4" w:space="0" w:color="000000"/>
                  <w:left w:val="single" w:sz="4" w:space="0" w:color="000000"/>
                  <w:bottom w:val="single" w:sz="4" w:space="0" w:color="000000"/>
                  <w:right w:val="single" w:sz="4" w:space="0" w:color="000000"/>
                </w:tcBorders>
              </w:tcPr>
            </w:tcPrChange>
          </w:tcPr>
          <w:p w14:paraId="565ED7E0" w14:textId="77777777" w:rsidR="00363B11" w:rsidRDefault="00363B11">
            <w:pPr>
              <w:widowControl w:val="0"/>
              <w:snapToGrid w:val="0"/>
              <w:spacing w:before="120" w:after="120" w:line="240" w:lineRule="auto"/>
              <w:rPr>
                <w:rFonts w:ascii="Lato" w:hAnsi="Lato" w:cs="Arial"/>
                <w:sz w:val="20"/>
                <w:szCs w:val="20"/>
              </w:rPr>
              <w:pPrChange w:id="914" w:author="OBA Akouvi Kayi Fanlali" w:date="2026-03-26T07:56:00Z">
                <w:pPr>
                  <w:widowControl w:val="0"/>
                  <w:snapToGrid w:val="0"/>
                  <w:spacing w:before="96" w:after="96"/>
                </w:pPr>
              </w:pPrChange>
            </w:pPr>
          </w:p>
        </w:tc>
        <w:tc>
          <w:tcPr>
            <w:tcW w:w="283" w:type="pct"/>
            <w:tcBorders>
              <w:top w:val="single" w:sz="4" w:space="0" w:color="000000"/>
              <w:left w:val="single" w:sz="4" w:space="0" w:color="000000"/>
              <w:bottom w:val="single" w:sz="4" w:space="0" w:color="000000"/>
              <w:right w:val="single" w:sz="4" w:space="0" w:color="000000"/>
            </w:tcBorders>
            <w:tcPrChange w:id="915" w:author="OBA Akouvi Kayi Fanlali" w:date="2026-03-26T07:55:00Z">
              <w:tcPr>
                <w:tcW w:w="283" w:type="pct"/>
                <w:tcBorders>
                  <w:top w:val="single" w:sz="4" w:space="0" w:color="000000"/>
                  <w:left w:val="single" w:sz="4" w:space="0" w:color="000000"/>
                  <w:bottom w:val="single" w:sz="4" w:space="0" w:color="000000"/>
                  <w:right w:val="single" w:sz="4" w:space="0" w:color="000000"/>
                </w:tcBorders>
              </w:tcPr>
            </w:tcPrChange>
          </w:tcPr>
          <w:p w14:paraId="0F8C97AD" w14:textId="77777777" w:rsidR="00363B11" w:rsidRDefault="00363B11">
            <w:pPr>
              <w:widowControl w:val="0"/>
              <w:snapToGrid w:val="0"/>
              <w:spacing w:before="120" w:after="120" w:line="240" w:lineRule="auto"/>
              <w:jc w:val="center"/>
              <w:rPr>
                <w:rFonts w:ascii="Lato" w:hAnsi="Lato" w:cs="Arial"/>
                <w:sz w:val="20"/>
                <w:szCs w:val="20"/>
              </w:rPr>
              <w:pPrChange w:id="916" w:author="OBA Akouvi Kayi Fanlali" w:date="2026-03-26T07:56:00Z">
                <w:pPr>
                  <w:widowControl w:val="0"/>
                  <w:snapToGrid w:val="0"/>
                  <w:spacing w:before="96" w:after="96"/>
                  <w:jc w:val="center"/>
                </w:pPr>
              </w:pPrChange>
            </w:pPr>
          </w:p>
        </w:tc>
        <w:tc>
          <w:tcPr>
            <w:tcW w:w="386" w:type="pct"/>
            <w:tcBorders>
              <w:top w:val="single" w:sz="4" w:space="0" w:color="000000"/>
              <w:left w:val="single" w:sz="4" w:space="0" w:color="000000"/>
              <w:bottom w:val="single" w:sz="4" w:space="0" w:color="000000"/>
              <w:right w:val="single" w:sz="4" w:space="0" w:color="000000"/>
            </w:tcBorders>
            <w:tcPrChange w:id="917" w:author="OBA Akouvi Kayi Fanlali" w:date="2026-03-26T07:55:00Z">
              <w:tcPr>
                <w:tcW w:w="386" w:type="pct"/>
                <w:tcBorders>
                  <w:top w:val="single" w:sz="4" w:space="0" w:color="000000"/>
                  <w:left w:val="single" w:sz="4" w:space="0" w:color="000000"/>
                  <w:bottom w:val="single" w:sz="4" w:space="0" w:color="000000"/>
                  <w:right w:val="single" w:sz="4" w:space="0" w:color="000000"/>
                </w:tcBorders>
              </w:tcPr>
            </w:tcPrChange>
          </w:tcPr>
          <w:p w14:paraId="1FA37F86" w14:textId="77777777" w:rsidR="00363B11" w:rsidRDefault="00363B11">
            <w:pPr>
              <w:widowControl w:val="0"/>
              <w:snapToGrid w:val="0"/>
              <w:spacing w:before="120" w:after="120" w:line="240" w:lineRule="auto"/>
              <w:jc w:val="center"/>
              <w:rPr>
                <w:rFonts w:ascii="Lato" w:hAnsi="Lato" w:cs="Arial"/>
                <w:sz w:val="20"/>
                <w:szCs w:val="20"/>
              </w:rPr>
              <w:pPrChange w:id="918" w:author="OBA Akouvi Kayi Fanlali" w:date="2026-03-26T07:56:00Z">
                <w:pPr>
                  <w:widowControl w:val="0"/>
                  <w:snapToGrid w:val="0"/>
                  <w:spacing w:before="96" w:after="96"/>
                  <w:jc w:val="center"/>
                </w:pPr>
              </w:pPrChange>
            </w:pPr>
          </w:p>
        </w:tc>
        <w:tc>
          <w:tcPr>
            <w:tcW w:w="369" w:type="pct"/>
            <w:tcBorders>
              <w:top w:val="single" w:sz="4" w:space="0" w:color="000000"/>
              <w:left w:val="single" w:sz="4" w:space="0" w:color="000000"/>
              <w:bottom w:val="single" w:sz="4" w:space="0" w:color="000000"/>
              <w:right w:val="single" w:sz="4" w:space="0" w:color="000000"/>
            </w:tcBorders>
            <w:tcPrChange w:id="919" w:author="OBA Akouvi Kayi Fanlali" w:date="2026-03-26T07:55:00Z">
              <w:tcPr>
                <w:tcW w:w="369" w:type="pct"/>
                <w:tcBorders>
                  <w:top w:val="single" w:sz="4" w:space="0" w:color="000000"/>
                  <w:left w:val="single" w:sz="4" w:space="0" w:color="000000"/>
                  <w:bottom w:val="single" w:sz="4" w:space="0" w:color="000000"/>
                  <w:right w:val="single" w:sz="4" w:space="0" w:color="000000"/>
                </w:tcBorders>
              </w:tcPr>
            </w:tcPrChange>
          </w:tcPr>
          <w:p w14:paraId="5E5FE995" w14:textId="77777777" w:rsidR="00363B11" w:rsidRDefault="00363B11">
            <w:pPr>
              <w:widowControl w:val="0"/>
              <w:snapToGrid w:val="0"/>
              <w:spacing w:before="120" w:after="120" w:line="240" w:lineRule="auto"/>
              <w:jc w:val="center"/>
              <w:rPr>
                <w:rFonts w:ascii="Lato" w:hAnsi="Lato" w:cs="Arial"/>
                <w:sz w:val="20"/>
                <w:szCs w:val="20"/>
              </w:rPr>
              <w:pPrChange w:id="920" w:author="OBA Akouvi Kayi Fanlali" w:date="2026-03-26T07:56:00Z">
                <w:pPr>
                  <w:widowControl w:val="0"/>
                  <w:snapToGrid w:val="0"/>
                  <w:spacing w:before="96" w:after="96"/>
                  <w:jc w:val="center"/>
                </w:pPr>
              </w:pPrChange>
            </w:pPr>
          </w:p>
        </w:tc>
        <w:tc>
          <w:tcPr>
            <w:tcW w:w="412" w:type="pct"/>
            <w:tcBorders>
              <w:top w:val="single" w:sz="4" w:space="0" w:color="000000"/>
              <w:left w:val="single" w:sz="4" w:space="0" w:color="000000"/>
              <w:bottom w:val="single" w:sz="4" w:space="0" w:color="000000"/>
              <w:right w:val="single" w:sz="4" w:space="0" w:color="000000"/>
            </w:tcBorders>
            <w:tcPrChange w:id="921" w:author="OBA Akouvi Kayi Fanlali" w:date="2026-03-26T07:55:00Z">
              <w:tcPr>
                <w:tcW w:w="412" w:type="pct"/>
                <w:tcBorders>
                  <w:top w:val="single" w:sz="4" w:space="0" w:color="000000"/>
                  <w:left w:val="single" w:sz="4" w:space="0" w:color="000000"/>
                  <w:bottom w:val="single" w:sz="4" w:space="0" w:color="000000"/>
                  <w:right w:val="single" w:sz="4" w:space="0" w:color="000000"/>
                </w:tcBorders>
              </w:tcPr>
            </w:tcPrChange>
          </w:tcPr>
          <w:p w14:paraId="2090D1EC" w14:textId="77777777" w:rsidR="00363B11" w:rsidRDefault="00363B11">
            <w:pPr>
              <w:widowControl w:val="0"/>
              <w:snapToGrid w:val="0"/>
              <w:spacing w:before="120" w:after="120" w:line="240" w:lineRule="auto"/>
              <w:jc w:val="center"/>
              <w:rPr>
                <w:rFonts w:ascii="Lato" w:hAnsi="Lato" w:cs="Arial"/>
                <w:sz w:val="20"/>
                <w:szCs w:val="20"/>
              </w:rPr>
              <w:pPrChange w:id="922" w:author="OBA Akouvi Kayi Fanlali" w:date="2026-03-26T07:56:00Z">
                <w:pPr>
                  <w:widowControl w:val="0"/>
                  <w:snapToGrid w:val="0"/>
                  <w:spacing w:before="96" w:after="96"/>
                  <w:jc w:val="center"/>
                </w:pPr>
              </w:pPrChange>
            </w:pPr>
          </w:p>
        </w:tc>
        <w:tc>
          <w:tcPr>
            <w:tcW w:w="457" w:type="pct"/>
            <w:tcBorders>
              <w:top w:val="single" w:sz="4" w:space="0" w:color="000000"/>
              <w:left w:val="single" w:sz="4" w:space="0" w:color="000000"/>
              <w:bottom w:val="single" w:sz="4" w:space="0" w:color="000000"/>
              <w:right w:val="single" w:sz="4" w:space="0" w:color="000000"/>
            </w:tcBorders>
            <w:tcPrChange w:id="923" w:author="OBA Akouvi Kayi Fanlali" w:date="2026-03-26T07:55:00Z">
              <w:tcPr>
                <w:tcW w:w="457" w:type="pct"/>
                <w:tcBorders>
                  <w:top w:val="single" w:sz="4" w:space="0" w:color="000000"/>
                  <w:left w:val="single" w:sz="4" w:space="0" w:color="000000"/>
                  <w:bottom w:val="single" w:sz="4" w:space="0" w:color="000000"/>
                  <w:right w:val="single" w:sz="4" w:space="0" w:color="000000"/>
                </w:tcBorders>
              </w:tcPr>
            </w:tcPrChange>
          </w:tcPr>
          <w:p w14:paraId="0A797F20" w14:textId="77777777" w:rsidR="00363B11" w:rsidRDefault="00363B11">
            <w:pPr>
              <w:widowControl w:val="0"/>
              <w:snapToGrid w:val="0"/>
              <w:spacing w:before="120" w:after="120" w:line="240" w:lineRule="auto"/>
              <w:jc w:val="center"/>
              <w:rPr>
                <w:rFonts w:ascii="Lato" w:hAnsi="Lato" w:cs="Arial"/>
                <w:sz w:val="20"/>
                <w:szCs w:val="20"/>
              </w:rPr>
              <w:pPrChange w:id="924" w:author="OBA Akouvi Kayi Fanlali" w:date="2026-03-26T07:56:00Z">
                <w:pPr>
                  <w:widowControl w:val="0"/>
                  <w:snapToGrid w:val="0"/>
                  <w:spacing w:before="96" w:after="96"/>
                  <w:jc w:val="center"/>
                </w:pPr>
              </w:pPrChange>
            </w:pPr>
          </w:p>
        </w:tc>
        <w:tc>
          <w:tcPr>
            <w:tcW w:w="437" w:type="pct"/>
            <w:tcBorders>
              <w:top w:val="single" w:sz="4" w:space="0" w:color="000000"/>
              <w:left w:val="single" w:sz="4" w:space="0" w:color="000000"/>
              <w:bottom w:val="single" w:sz="4" w:space="0" w:color="000000"/>
              <w:right w:val="single" w:sz="4" w:space="0" w:color="000000"/>
            </w:tcBorders>
            <w:tcPrChange w:id="925" w:author="OBA Akouvi Kayi Fanlali" w:date="2026-03-26T07:55:00Z">
              <w:tcPr>
                <w:tcW w:w="437" w:type="pct"/>
                <w:tcBorders>
                  <w:top w:val="single" w:sz="4" w:space="0" w:color="000000"/>
                  <w:left w:val="single" w:sz="4" w:space="0" w:color="000000"/>
                  <w:bottom w:val="single" w:sz="4" w:space="0" w:color="000000"/>
                  <w:right w:val="single" w:sz="4" w:space="0" w:color="000000"/>
                </w:tcBorders>
              </w:tcPr>
            </w:tcPrChange>
          </w:tcPr>
          <w:p w14:paraId="720EB7AD" w14:textId="77777777" w:rsidR="00363B11" w:rsidRDefault="00363B11">
            <w:pPr>
              <w:widowControl w:val="0"/>
              <w:snapToGrid w:val="0"/>
              <w:spacing w:before="120" w:after="120" w:line="240" w:lineRule="auto"/>
              <w:jc w:val="center"/>
              <w:rPr>
                <w:rFonts w:ascii="Lato" w:hAnsi="Lato" w:cs="Arial"/>
                <w:sz w:val="20"/>
                <w:szCs w:val="20"/>
              </w:rPr>
              <w:pPrChange w:id="926" w:author="OBA Akouvi Kayi Fanlali" w:date="2026-03-26T07:56:00Z">
                <w:pPr>
                  <w:widowControl w:val="0"/>
                  <w:snapToGrid w:val="0"/>
                  <w:spacing w:before="96" w:after="96"/>
                  <w:jc w:val="center"/>
                </w:pPr>
              </w:pPrChange>
            </w:pPr>
          </w:p>
        </w:tc>
        <w:tc>
          <w:tcPr>
            <w:tcW w:w="437" w:type="pct"/>
            <w:tcBorders>
              <w:top w:val="single" w:sz="4" w:space="0" w:color="000000"/>
              <w:left w:val="single" w:sz="4" w:space="0" w:color="000000"/>
              <w:bottom w:val="single" w:sz="4" w:space="0" w:color="000000"/>
              <w:right w:val="single" w:sz="4" w:space="0" w:color="000000"/>
            </w:tcBorders>
            <w:tcPrChange w:id="927" w:author="OBA Akouvi Kayi Fanlali" w:date="2026-03-26T07:55:00Z">
              <w:tcPr>
                <w:tcW w:w="437" w:type="pct"/>
                <w:tcBorders>
                  <w:top w:val="single" w:sz="4" w:space="0" w:color="000000"/>
                  <w:left w:val="single" w:sz="4" w:space="0" w:color="000000"/>
                  <w:bottom w:val="single" w:sz="4" w:space="0" w:color="000000"/>
                  <w:right w:val="single" w:sz="4" w:space="0" w:color="000000"/>
                </w:tcBorders>
              </w:tcPr>
            </w:tcPrChange>
          </w:tcPr>
          <w:p w14:paraId="39A96BDF" w14:textId="77777777" w:rsidR="00363B11" w:rsidRDefault="00363B11">
            <w:pPr>
              <w:widowControl w:val="0"/>
              <w:snapToGrid w:val="0"/>
              <w:spacing w:before="120" w:after="120" w:line="240" w:lineRule="auto"/>
              <w:jc w:val="center"/>
              <w:rPr>
                <w:rFonts w:ascii="Lato" w:hAnsi="Lato" w:cs="Arial"/>
                <w:sz w:val="20"/>
                <w:szCs w:val="20"/>
              </w:rPr>
              <w:pPrChange w:id="928" w:author="OBA Akouvi Kayi Fanlali" w:date="2026-03-26T07:56:00Z">
                <w:pPr>
                  <w:widowControl w:val="0"/>
                  <w:snapToGrid w:val="0"/>
                  <w:spacing w:before="96" w:after="96"/>
                  <w:jc w:val="center"/>
                </w:pPr>
              </w:pPrChange>
            </w:pPr>
          </w:p>
        </w:tc>
        <w:tc>
          <w:tcPr>
            <w:tcW w:w="437" w:type="pct"/>
            <w:tcBorders>
              <w:top w:val="single" w:sz="4" w:space="0" w:color="000000"/>
              <w:left w:val="single" w:sz="4" w:space="0" w:color="000000"/>
              <w:bottom w:val="single" w:sz="4" w:space="0" w:color="000000"/>
              <w:right w:val="single" w:sz="4" w:space="0" w:color="000000"/>
            </w:tcBorders>
            <w:tcPrChange w:id="929" w:author="OBA Akouvi Kayi Fanlali" w:date="2026-03-26T07:55:00Z">
              <w:tcPr>
                <w:tcW w:w="437" w:type="pct"/>
                <w:tcBorders>
                  <w:top w:val="single" w:sz="4" w:space="0" w:color="000000"/>
                  <w:left w:val="single" w:sz="4" w:space="0" w:color="000000"/>
                  <w:bottom w:val="single" w:sz="4" w:space="0" w:color="000000"/>
                  <w:right w:val="single" w:sz="4" w:space="0" w:color="000000"/>
                </w:tcBorders>
              </w:tcPr>
            </w:tcPrChange>
          </w:tcPr>
          <w:p w14:paraId="5DCB30B0" w14:textId="77777777" w:rsidR="00363B11" w:rsidRDefault="00363B11">
            <w:pPr>
              <w:widowControl w:val="0"/>
              <w:snapToGrid w:val="0"/>
              <w:spacing w:before="120" w:after="120" w:line="240" w:lineRule="auto"/>
              <w:rPr>
                <w:rFonts w:ascii="Lato" w:hAnsi="Lato" w:cs="Arial"/>
                <w:sz w:val="20"/>
                <w:szCs w:val="20"/>
              </w:rPr>
              <w:pPrChange w:id="930" w:author="OBA Akouvi Kayi Fanlali" w:date="2026-03-26T07:56:00Z">
                <w:pPr>
                  <w:widowControl w:val="0"/>
                  <w:snapToGrid w:val="0"/>
                  <w:spacing w:before="96" w:after="96"/>
                </w:pPr>
              </w:pPrChange>
            </w:pPr>
          </w:p>
        </w:tc>
        <w:tc>
          <w:tcPr>
            <w:tcW w:w="320" w:type="pct"/>
            <w:tcBorders>
              <w:top w:val="single" w:sz="4" w:space="0" w:color="000000"/>
              <w:left w:val="single" w:sz="4" w:space="0" w:color="000000"/>
              <w:bottom w:val="single" w:sz="4" w:space="0" w:color="000000"/>
              <w:right w:val="single" w:sz="4" w:space="0" w:color="000000"/>
            </w:tcBorders>
            <w:tcPrChange w:id="931" w:author="OBA Akouvi Kayi Fanlali" w:date="2026-03-26T07:55:00Z">
              <w:tcPr>
                <w:tcW w:w="320" w:type="pct"/>
                <w:tcBorders>
                  <w:top w:val="single" w:sz="4" w:space="0" w:color="000000"/>
                  <w:left w:val="single" w:sz="4" w:space="0" w:color="000000"/>
                  <w:bottom w:val="single" w:sz="4" w:space="0" w:color="000000"/>
                  <w:right w:val="single" w:sz="4" w:space="0" w:color="000000"/>
                </w:tcBorders>
              </w:tcPr>
            </w:tcPrChange>
          </w:tcPr>
          <w:p w14:paraId="69B4DFCD" w14:textId="77777777" w:rsidR="00363B11" w:rsidRDefault="00363B11">
            <w:pPr>
              <w:widowControl w:val="0"/>
              <w:snapToGrid w:val="0"/>
              <w:spacing w:before="120" w:after="120" w:line="240" w:lineRule="auto"/>
              <w:rPr>
                <w:rFonts w:ascii="Lato" w:hAnsi="Lato" w:cs="Arial"/>
                <w:sz w:val="20"/>
                <w:szCs w:val="20"/>
              </w:rPr>
              <w:pPrChange w:id="932" w:author="OBA Akouvi Kayi Fanlali" w:date="2026-03-26T07:56:00Z">
                <w:pPr>
                  <w:widowControl w:val="0"/>
                  <w:snapToGrid w:val="0"/>
                  <w:spacing w:before="96" w:after="96"/>
                </w:pPr>
              </w:pPrChange>
            </w:pPr>
          </w:p>
        </w:tc>
        <w:tc>
          <w:tcPr>
            <w:tcW w:w="340" w:type="pct"/>
            <w:tcBorders>
              <w:top w:val="single" w:sz="4" w:space="0" w:color="000000"/>
              <w:left w:val="single" w:sz="4" w:space="0" w:color="000000"/>
              <w:bottom w:val="single" w:sz="4" w:space="0" w:color="000000"/>
              <w:right w:val="single" w:sz="4" w:space="0" w:color="000000"/>
            </w:tcBorders>
            <w:tcPrChange w:id="933" w:author="OBA Akouvi Kayi Fanlali" w:date="2026-03-26T07:55:00Z">
              <w:tcPr>
                <w:tcW w:w="340" w:type="pct"/>
                <w:tcBorders>
                  <w:top w:val="single" w:sz="4" w:space="0" w:color="000000"/>
                  <w:left w:val="single" w:sz="4" w:space="0" w:color="000000"/>
                  <w:bottom w:val="single" w:sz="4" w:space="0" w:color="000000"/>
                  <w:right w:val="single" w:sz="4" w:space="0" w:color="000000"/>
                </w:tcBorders>
              </w:tcPr>
            </w:tcPrChange>
          </w:tcPr>
          <w:p w14:paraId="39599BAE" w14:textId="77777777" w:rsidR="00363B11" w:rsidRDefault="00363B11">
            <w:pPr>
              <w:widowControl w:val="0"/>
              <w:snapToGrid w:val="0"/>
              <w:spacing w:before="120" w:after="120" w:line="240" w:lineRule="auto"/>
              <w:rPr>
                <w:rFonts w:ascii="Lato" w:hAnsi="Lato" w:cs="Arial"/>
                <w:sz w:val="20"/>
                <w:szCs w:val="20"/>
              </w:rPr>
              <w:pPrChange w:id="934" w:author="OBA Akouvi Kayi Fanlali" w:date="2026-03-26T07:56:00Z">
                <w:pPr>
                  <w:widowControl w:val="0"/>
                  <w:snapToGrid w:val="0"/>
                  <w:spacing w:before="96" w:after="96"/>
                </w:pPr>
              </w:pPrChange>
            </w:pPr>
          </w:p>
        </w:tc>
        <w:tc>
          <w:tcPr>
            <w:tcW w:w="365" w:type="pct"/>
            <w:tcBorders>
              <w:top w:val="single" w:sz="4" w:space="0" w:color="000000"/>
              <w:left w:val="single" w:sz="4" w:space="0" w:color="000000"/>
              <w:bottom w:val="single" w:sz="4" w:space="0" w:color="000000"/>
              <w:right w:val="single" w:sz="4" w:space="0" w:color="000000"/>
            </w:tcBorders>
            <w:tcPrChange w:id="935" w:author="OBA Akouvi Kayi Fanlali" w:date="2026-03-26T07:55:00Z">
              <w:tcPr>
                <w:tcW w:w="365" w:type="pct"/>
                <w:tcBorders>
                  <w:top w:val="single" w:sz="4" w:space="0" w:color="000000"/>
                  <w:left w:val="single" w:sz="4" w:space="0" w:color="000000"/>
                  <w:bottom w:val="single" w:sz="4" w:space="0" w:color="000000"/>
                  <w:right w:val="single" w:sz="4" w:space="0" w:color="000000"/>
                </w:tcBorders>
              </w:tcPr>
            </w:tcPrChange>
          </w:tcPr>
          <w:p w14:paraId="339C25F3" w14:textId="77777777" w:rsidR="00363B11" w:rsidRDefault="00363B11">
            <w:pPr>
              <w:widowControl w:val="0"/>
              <w:snapToGrid w:val="0"/>
              <w:spacing w:before="120" w:after="120" w:line="240" w:lineRule="auto"/>
              <w:rPr>
                <w:rFonts w:ascii="Lato" w:hAnsi="Lato" w:cs="Arial"/>
                <w:sz w:val="20"/>
                <w:szCs w:val="20"/>
              </w:rPr>
              <w:pPrChange w:id="936" w:author="OBA Akouvi Kayi Fanlali" w:date="2026-03-26T07:56:00Z">
                <w:pPr>
                  <w:widowControl w:val="0"/>
                  <w:snapToGrid w:val="0"/>
                  <w:spacing w:before="96" w:after="96"/>
                </w:pPr>
              </w:pPrChange>
            </w:pPr>
          </w:p>
        </w:tc>
      </w:tr>
      <w:tr w:rsidR="00363B11" w14:paraId="015F170B" w14:textId="77777777" w:rsidTr="00605200">
        <w:trPr>
          <w:trHeight w:val="265"/>
          <w:jc w:val="center"/>
          <w:trPrChange w:id="937" w:author="OBA Akouvi Kayi Fanlali" w:date="2026-03-26T07:55:00Z">
            <w:trPr>
              <w:trHeight w:val="422"/>
              <w:jc w:val="center"/>
            </w:trPr>
          </w:trPrChange>
        </w:trPr>
        <w:tc>
          <w:tcPr>
            <w:tcW w:w="372" w:type="pct"/>
            <w:tcBorders>
              <w:top w:val="single" w:sz="4" w:space="0" w:color="000000"/>
              <w:left w:val="single" w:sz="4" w:space="0" w:color="000000"/>
              <w:bottom w:val="single" w:sz="4" w:space="0" w:color="000000"/>
              <w:right w:val="single" w:sz="4" w:space="0" w:color="000000"/>
            </w:tcBorders>
            <w:tcPrChange w:id="938" w:author="OBA Akouvi Kayi Fanlali" w:date="2026-03-26T07:55:00Z">
              <w:tcPr>
                <w:tcW w:w="372" w:type="pct"/>
                <w:tcBorders>
                  <w:top w:val="single" w:sz="4" w:space="0" w:color="000000"/>
                  <w:left w:val="single" w:sz="4" w:space="0" w:color="000000"/>
                  <w:bottom w:val="single" w:sz="4" w:space="0" w:color="000000"/>
                  <w:right w:val="single" w:sz="4" w:space="0" w:color="000000"/>
                </w:tcBorders>
              </w:tcPr>
            </w:tcPrChange>
          </w:tcPr>
          <w:p w14:paraId="333E39FA" w14:textId="77777777" w:rsidR="00363B11" w:rsidRDefault="00363B11">
            <w:pPr>
              <w:widowControl w:val="0"/>
              <w:snapToGrid w:val="0"/>
              <w:spacing w:before="120" w:after="120" w:line="240" w:lineRule="auto"/>
              <w:jc w:val="center"/>
              <w:rPr>
                <w:rFonts w:ascii="Lato" w:hAnsi="Lato" w:cs="Arial"/>
                <w:sz w:val="20"/>
                <w:szCs w:val="20"/>
              </w:rPr>
              <w:pPrChange w:id="939" w:author="OBA Akouvi Kayi Fanlali" w:date="2026-03-26T07:56:00Z">
                <w:pPr>
                  <w:widowControl w:val="0"/>
                  <w:snapToGrid w:val="0"/>
                  <w:spacing w:before="96" w:after="96"/>
                  <w:jc w:val="center"/>
                </w:pPr>
              </w:pPrChange>
            </w:pPr>
          </w:p>
        </w:tc>
        <w:tc>
          <w:tcPr>
            <w:tcW w:w="386" w:type="pct"/>
            <w:tcBorders>
              <w:top w:val="single" w:sz="4" w:space="0" w:color="000000"/>
              <w:left w:val="single" w:sz="4" w:space="0" w:color="000000"/>
              <w:bottom w:val="single" w:sz="4" w:space="0" w:color="000000"/>
              <w:right w:val="single" w:sz="4" w:space="0" w:color="000000"/>
            </w:tcBorders>
            <w:tcPrChange w:id="940" w:author="OBA Akouvi Kayi Fanlali" w:date="2026-03-26T07:55:00Z">
              <w:tcPr>
                <w:tcW w:w="386" w:type="pct"/>
                <w:tcBorders>
                  <w:top w:val="single" w:sz="4" w:space="0" w:color="000000"/>
                  <w:left w:val="single" w:sz="4" w:space="0" w:color="000000"/>
                  <w:bottom w:val="single" w:sz="4" w:space="0" w:color="000000"/>
                  <w:right w:val="single" w:sz="4" w:space="0" w:color="000000"/>
                </w:tcBorders>
              </w:tcPr>
            </w:tcPrChange>
          </w:tcPr>
          <w:p w14:paraId="75430488" w14:textId="77777777" w:rsidR="00363B11" w:rsidRDefault="00363B11">
            <w:pPr>
              <w:widowControl w:val="0"/>
              <w:snapToGrid w:val="0"/>
              <w:spacing w:before="120" w:after="120" w:line="240" w:lineRule="auto"/>
              <w:rPr>
                <w:rFonts w:ascii="Lato" w:hAnsi="Lato" w:cs="Arial"/>
                <w:sz w:val="20"/>
                <w:szCs w:val="20"/>
              </w:rPr>
              <w:pPrChange w:id="941" w:author="OBA Akouvi Kayi Fanlali" w:date="2026-03-26T07:56:00Z">
                <w:pPr>
                  <w:widowControl w:val="0"/>
                  <w:snapToGrid w:val="0"/>
                  <w:spacing w:before="96" w:after="96"/>
                </w:pPr>
              </w:pPrChange>
            </w:pPr>
          </w:p>
        </w:tc>
        <w:tc>
          <w:tcPr>
            <w:tcW w:w="283" w:type="pct"/>
            <w:tcBorders>
              <w:top w:val="single" w:sz="4" w:space="0" w:color="000000"/>
              <w:left w:val="single" w:sz="4" w:space="0" w:color="000000"/>
              <w:bottom w:val="single" w:sz="4" w:space="0" w:color="000000"/>
              <w:right w:val="single" w:sz="4" w:space="0" w:color="000000"/>
            </w:tcBorders>
            <w:tcPrChange w:id="942" w:author="OBA Akouvi Kayi Fanlali" w:date="2026-03-26T07:55:00Z">
              <w:tcPr>
                <w:tcW w:w="283" w:type="pct"/>
                <w:tcBorders>
                  <w:top w:val="single" w:sz="4" w:space="0" w:color="000000"/>
                  <w:left w:val="single" w:sz="4" w:space="0" w:color="000000"/>
                  <w:bottom w:val="single" w:sz="4" w:space="0" w:color="000000"/>
                  <w:right w:val="single" w:sz="4" w:space="0" w:color="000000"/>
                </w:tcBorders>
              </w:tcPr>
            </w:tcPrChange>
          </w:tcPr>
          <w:p w14:paraId="2711D802" w14:textId="77777777" w:rsidR="00363B11" w:rsidRDefault="00363B11">
            <w:pPr>
              <w:widowControl w:val="0"/>
              <w:snapToGrid w:val="0"/>
              <w:spacing w:before="120" w:after="120" w:line="240" w:lineRule="auto"/>
              <w:jc w:val="center"/>
              <w:rPr>
                <w:rFonts w:ascii="Lato" w:hAnsi="Lato" w:cs="Arial"/>
                <w:sz w:val="20"/>
                <w:szCs w:val="20"/>
              </w:rPr>
              <w:pPrChange w:id="943" w:author="OBA Akouvi Kayi Fanlali" w:date="2026-03-26T07:56:00Z">
                <w:pPr>
                  <w:widowControl w:val="0"/>
                  <w:snapToGrid w:val="0"/>
                  <w:spacing w:before="96" w:after="96"/>
                  <w:jc w:val="center"/>
                </w:pPr>
              </w:pPrChange>
            </w:pPr>
          </w:p>
        </w:tc>
        <w:tc>
          <w:tcPr>
            <w:tcW w:w="386" w:type="pct"/>
            <w:tcBorders>
              <w:top w:val="single" w:sz="4" w:space="0" w:color="000000"/>
              <w:left w:val="single" w:sz="4" w:space="0" w:color="000000"/>
              <w:bottom w:val="single" w:sz="4" w:space="0" w:color="000000"/>
              <w:right w:val="single" w:sz="4" w:space="0" w:color="000000"/>
            </w:tcBorders>
            <w:tcPrChange w:id="944" w:author="OBA Akouvi Kayi Fanlali" w:date="2026-03-26T07:55:00Z">
              <w:tcPr>
                <w:tcW w:w="386" w:type="pct"/>
                <w:tcBorders>
                  <w:top w:val="single" w:sz="4" w:space="0" w:color="000000"/>
                  <w:left w:val="single" w:sz="4" w:space="0" w:color="000000"/>
                  <w:bottom w:val="single" w:sz="4" w:space="0" w:color="000000"/>
                  <w:right w:val="single" w:sz="4" w:space="0" w:color="000000"/>
                </w:tcBorders>
              </w:tcPr>
            </w:tcPrChange>
          </w:tcPr>
          <w:p w14:paraId="72988F47" w14:textId="77777777" w:rsidR="00363B11" w:rsidRDefault="00363B11">
            <w:pPr>
              <w:widowControl w:val="0"/>
              <w:snapToGrid w:val="0"/>
              <w:spacing w:before="120" w:after="120" w:line="240" w:lineRule="auto"/>
              <w:jc w:val="center"/>
              <w:rPr>
                <w:rFonts w:ascii="Lato" w:hAnsi="Lato" w:cs="Arial"/>
                <w:sz w:val="20"/>
                <w:szCs w:val="20"/>
              </w:rPr>
              <w:pPrChange w:id="945" w:author="OBA Akouvi Kayi Fanlali" w:date="2026-03-26T07:56:00Z">
                <w:pPr>
                  <w:widowControl w:val="0"/>
                  <w:snapToGrid w:val="0"/>
                  <w:spacing w:before="96" w:after="96"/>
                  <w:jc w:val="center"/>
                </w:pPr>
              </w:pPrChange>
            </w:pPr>
          </w:p>
        </w:tc>
        <w:tc>
          <w:tcPr>
            <w:tcW w:w="369" w:type="pct"/>
            <w:tcBorders>
              <w:top w:val="single" w:sz="4" w:space="0" w:color="000000"/>
              <w:left w:val="single" w:sz="4" w:space="0" w:color="000000"/>
              <w:bottom w:val="single" w:sz="4" w:space="0" w:color="000000"/>
              <w:right w:val="single" w:sz="4" w:space="0" w:color="000000"/>
            </w:tcBorders>
            <w:tcPrChange w:id="946" w:author="OBA Akouvi Kayi Fanlali" w:date="2026-03-26T07:55:00Z">
              <w:tcPr>
                <w:tcW w:w="369" w:type="pct"/>
                <w:tcBorders>
                  <w:top w:val="single" w:sz="4" w:space="0" w:color="000000"/>
                  <w:left w:val="single" w:sz="4" w:space="0" w:color="000000"/>
                  <w:bottom w:val="single" w:sz="4" w:space="0" w:color="000000"/>
                  <w:right w:val="single" w:sz="4" w:space="0" w:color="000000"/>
                </w:tcBorders>
              </w:tcPr>
            </w:tcPrChange>
          </w:tcPr>
          <w:p w14:paraId="61BD8CBA" w14:textId="77777777" w:rsidR="00363B11" w:rsidRDefault="00363B11">
            <w:pPr>
              <w:widowControl w:val="0"/>
              <w:snapToGrid w:val="0"/>
              <w:spacing w:before="120" w:after="120" w:line="240" w:lineRule="auto"/>
              <w:jc w:val="center"/>
              <w:rPr>
                <w:rFonts w:ascii="Lato" w:hAnsi="Lato" w:cs="Arial"/>
                <w:sz w:val="20"/>
                <w:szCs w:val="20"/>
              </w:rPr>
              <w:pPrChange w:id="947" w:author="OBA Akouvi Kayi Fanlali" w:date="2026-03-26T07:56:00Z">
                <w:pPr>
                  <w:widowControl w:val="0"/>
                  <w:snapToGrid w:val="0"/>
                  <w:spacing w:before="96" w:after="96"/>
                  <w:jc w:val="center"/>
                </w:pPr>
              </w:pPrChange>
            </w:pPr>
          </w:p>
        </w:tc>
        <w:tc>
          <w:tcPr>
            <w:tcW w:w="412" w:type="pct"/>
            <w:tcBorders>
              <w:top w:val="single" w:sz="4" w:space="0" w:color="000000"/>
              <w:left w:val="single" w:sz="4" w:space="0" w:color="000000"/>
              <w:bottom w:val="single" w:sz="4" w:space="0" w:color="000000"/>
              <w:right w:val="single" w:sz="4" w:space="0" w:color="000000"/>
            </w:tcBorders>
            <w:tcPrChange w:id="948" w:author="OBA Akouvi Kayi Fanlali" w:date="2026-03-26T07:55:00Z">
              <w:tcPr>
                <w:tcW w:w="412" w:type="pct"/>
                <w:tcBorders>
                  <w:top w:val="single" w:sz="4" w:space="0" w:color="000000"/>
                  <w:left w:val="single" w:sz="4" w:space="0" w:color="000000"/>
                  <w:bottom w:val="single" w:sz="4" w:space="0" w:color="000000"/>
                  <w:right w:val="single" w:sz="4" w:space="0" w:color="000000"/>
                </w:tcBorders>
              </w:tcPr>
            </w:tcPrChange>
          </w:tcPr>
          <w:p w14:paraId="3FCCB82D" w14:textId="77777777" w:rsidR="00363B11" w:rsidRDefault="00363B11">
            <w:pPr>
              <w:widowControl w:val="0"/>
              <w:snapToGrid w:val="0"/>
              <w:spacing w:before="120" w:after="120" w:line="240" w:lineRule="auto"/>
              <w:jc w:val="center"/>
              <w:rPr>
                <w:rFonts w:ascii="Lato" w:hAnsi="Lato" w:cs="Arial"/>
                <w:sz w:val="20"/>
                <w:szCs w:val="20"/>
              </w:rPr>
              <w:pPrChange w:id="949" w:author="OBA Akouvi Kayi Fanlali" w:date="2026-03-26T07:56:00Z">
                <w:pPr>
                  <w:widowControl w:val="0"/>
                  <w:snapToGrid w:val="0"/>
                  <w:spacing w:before="96" w:after="96"/>
                  <w:jc w:val="center"/>
                </w:pPr>
              </w:pPrChange>
            </w:pPr>
          </w:p>
        </w:tc>
        <w:tc>
          <w:tcPr>
            <w:tcW w:w="457" w:type="pct"/>
            <w:tcBorders>
              <w:top w:val="single" w:sz="4" w:space="0" w:color="000000"/>
              <w:left w:val="single" w:sz="4" w:space="0" w:color="000000"/>
              <w:bottom w:val="single" w:sz="4" w:space="0" w:color="000000"/>
              <w:right w:val="single" w:sz="4" w:space="0" w:color="000000"/>
            </w:tcBorders>
            <w:tcPrChange w:id="950" w:author="OBA Akouvi Kayi Fanlali" w:date="2026-03-26T07:55:00Z">
              <w:tcPr>
                <w:tcW w:w="457" w:type="pct"/>
                <w:tcBorders>
                  <w:top w:val="single" w:sz="4" w:space="0" w:color="000000"/>
                  <w:left w:val="single" w:sz="4" w:space="0" w:color="000000"/>
                  <w:bottom w:val="single" w:sz="4" w:space="0" w:color="000000"/>
                  <w:right w:val="single" w:sz="4" w:space="0" w:color="000000"/>
                </w:tcBorders>
              </w:tcPr>
            </w:tcPrChange>
          </w:tcPr>
          <w:p w14:paraId="5DBB4E95" w14:textId="77777777" w:rsidR="00363B11" w:rsidRDefault="00363B11">
            <w:pPr>
              <w:widowControl w:val="0"/>
              <w:snapToGrid w:val="0"/>
              <w:spacing w:before="120" w:after="120" w:line="240" w:lineRule="auto"/>
              <w:jc w:val="center"/>
              <w:rPr>
                <w:rFonts w:ascii="Lato" w:hAnsi="Lato" w:cs="Arial"/>
                <w:sz w:val="20"/>
                <w:szCs w:val="20"/>
              </w:rPr>
              <w:pPrChange w:id="951" w:author="OBA Akouvi Kayi Fanlali" w:date="2026-03-26T07:56:00Z">
                <w:pPr>
                  <w:widowControl w:val="0"/>
                  <w:snapToGrid w:val="0"/>
                  <w:spacing w:before="96" w:after="96"/>
                  <w:jc w:val="center"/>
                </w:pPr>
              </w:pPrChange>
            </w:pPr>
          </w:p>
        </w:tc>
        <w:tc>
          <w:tcPr>
            <w:tcW w:w="437" w:type="pct"/>
            <w:tcBorders>
              <w:top w:val="single" w:sz="4" w:space="0" w:color="000000"/>
              <w:left w:val="single" w:sz="4" w:space="0" w:color="000000"/>
              <w:bottom w:val="single" w:sz="4" w:space="0" w:color="000000"/>
              <w:right w:val="single" w:sz="4" w:space="0" w:color="000000"/>
            </w:tcBorders>
            <w:tcPrChange w:id="952" w:author="OBA Akouvi Kayi Fanlali" w:date="2026-03-26T07:55:00Z">
              <w:tcPr>
                <w:tcW w:w="437" w:type="pct"/>
                <w:tcBorders>
                  <w:top w:val="single" w:sz="4" w:space="0" w:color="000000"/>
                  <w:left w:val="single" w:sz="4" w:space="0" w:color="000000"/>
                  <w:bottom w:val="single" w:sz="4" w:space="0" w:color="000000"/>
                  <w:right w:val="single" w:sz="4" w:space="0" w:color="000000"/>
                </w:tcBorders>
              </w:tcPr>
            </w:tcPrChange>
          </w:tcPr>
          <w:p w14:paraId="75C28CBB" w14:textId="77777777" w:rsidR="00363B11" w:rsidRDefault="00363B11">
            <w:pPr>
              <w:widowControl w:val="0"/>
              <w:snapToGrid w:val="0"/>
              <w:spacing w:before="120" w:after="120" w:line="240" w:lineRule="auto"/>
              <w:jc w:val="center"/>
              <w:rPr>
                <w:rFonts w:ascii="Lato" w:hAnsi="Lato" w:cs="Arial"/>
                <w:sz w:val="20"/>
                <w:szCs w:val="20"/>
              </w:rPr>
              <w:pPrChange w:id="953" w:author="OBA Akouvi Kayi Fanlali" w:date="2026-03-26T07:56:00Z">
                <w:pPr>
                  <w:widowControl w:val="0"/>
                  <w:snapToGrid w:val="0"/>
                  <w:spacing w:before="96" w:after="96"/>
                  <w:jc w:val="center"/>
                </w:pPr>
              </w:pPrChange>
            </w:pPr>
          </w:p>
        </w:tc>
        <w:tc>
          <w:tcPr>
            <w:tcW w:w="437" w:type="pct"/>
            <w:tcBorders>
              <w:top w:val="single" w:sz="4" w:space="0" w:color="000000"/>
              <w:left w:val="single" w:sz="4" w:space="0" w:color="000000"/>
              <w:bottom w:val="single" w:sz="4" w:space="0" w:color="000000"/>
              <w:right w:val="single" w:sz="4" w:space="0" w:color="000000"/>
            </w:tcBorders>
            <w:tcPrChange w:id="954" w:author="OBA Akouvi Kayi Fanlali" w:date="2026-03-26T07:55:00Z">
              <w:tcPr>
                <w:tcW w:w="437" w:type="pct"/>
                <w:tcBorders>
                  <w:top w:val="single" w:sz="4" w:space="0" w:color="000000"/>
                  <w:left w:val="single" w:sz="4" w:space="0" w:color="000000"/>
                  <w:bottom w:val="single" w:sz="4" w:space="0" w:color="000000"/>
                  <w:right w:val="single" w:sz="4" w:space="0" w:color="000000"/>
                </w:tcBorders>
              </w:tcPr>
            </w:tcPrChange>
          </w:tcPr>
          <w:p w14:paraId="439DE3A2" w14:textId="77777777" w:rsidR="00363B11" w:rsidRDefault="00363B11">
            <w:pPr>
              <w:widowControl w:val="0"/>
              <w:snapToGrid w:val="0"/>
              <w:spacing w:before="120" w:after="120" w:line="240" w:lineRule="auto"/>
              <w:jc w:val="center"/>
              <w:rPr>
                <w:rFonts w:ascii="Lato" w:hAnsi="Lato" w:cs="Arial"/>
                <w:sz w:val="20"/>
                <w:szCs w:val="20"/>
              </w:rPr>
              <w:pPrChange w:id="955" w:author="OBA Akouvi Kayi Fanlali" w:date="2026-03-26T07:56:00Z">
                <w:pPr>
                  <w:widowControl w:val="0"/>
                  <w:snapToGrid w:val="0"/>
                  <w:spacing w:before="96" w:after="96"/>
                  <w:jc w:val="center"/>
                </w:pPr>
              </w:pPrChange>
            </w:pPr>
          </w:p>
        </w:tc>
        <w:tc>
          <w:tcPr>
            <w:tcW w:w="437" w:type="pct"/>
            <w:tcBorders>
              <w:top w:val="single" w:sz="4" w:space="0" w:color="000000"/>
              <w:left w:val="single" w:sz="4" w:space="0" w:color="000000"/>
              <w:bottom w:val="single" w:sz="4" w:space="0" w:color="000000"/>
              <w:right w:val="single" w:sz="4" w:space="0" w:color="000000"/>
            </w:tcBorders>
            <w:tcPrChange w:id="956" w:author="OBA Akouvi Kayi Fanlali" w:date="2026-03-26T07:55:00Z">
              <w:tcPr>
                <w:tcW w:w="437" w:type="pct"/>
                <w:tcBorders>
                  <w:top w:val="single" w:sz="4" w:space="0" w:color="000000"/>
                  <w:left w:val="single" w:sz="4" w:space="0" w:color="000000"/>
                  <w:bottom w:val="single" w:sz="4" w:space="0" w:color="000000"/>
                  <w:right w:val="single" w:sz="4" w:space="0" w:color="000000"/>
                </w:tcBorders>
              </w:tcPr>
            </w:tcPrChange>
          </w:tcPr>
          <w:p w14:paraId="01FD8FD9" w14:textId="77777777" w:rsidR="00363B11" w:rsidRDefault="00363B11">
            <w:pPr>
              <w:widowControl w:val="0"/>
              <w:snapToGrid w:val="0"/>
              <w:spacing w:before="120" w:after="120" w:line="240" w:lineRule="auto"/>
              <w:rPr>
                <w:rFonts w:ascii="Lato" w:hAnsi="Lato" w:cs="Arial"/>
                <w:sz w:val="20"/>
                <w:szCs w:val="20"/>
              </w:rPr>
              <w:pPrChange w:id="957" w:author="OBA Akouvi Kayi Fanlali" w:date="2026-03-26T07:56:00Z">
                <w:pPr>
                  <w:widowControl w:val="0"/>
                  <w:snapToGrid w:val="0"/>
                  <w:spacing w:before="96" w:after="96"/>
                </w:pPr>
              </w:pPrChange>
            </w:pPr>
          </w:p>
        </w:tc>
        <w:tc>
          <w:tcPr>
            <w:tcW w:w="320" w:type="pct"/>
            <w:tcBorders>
              <w:top w:val="single" w:sz="4" w:space="0" w:color="000000"/>
              <w:left w:val="single" w:sz="4" w:space="0" w:color="000000"/>
              <w:bottom w:val="single" w:sz="4" w:space="0" w:color="000000"/>
              <w:right w:val="single" w:sz="4" w:space="0" w:color="000000"/>
            </w:tcBorders>
            <w:tcPrChange w:id="958" w:author="OBA Akouvi Kayi Fanlali" w:date="2026-03-26T07:55:00Z">
              <w:tcPr>
                <w:tcW w:w="320" w:type="pct"/>
                <w:tcBorders>
                  <w:top w:val="single" w:sz="4" w:space="0" w:color="000000"/>
                  <w:left w:val="single" w:sz="4" w:space="0" w:color="000000"/>
                  <w:bottom w:val="single" w:sz="4" w:space="0" w:color="000000"/>
                  <w:right w:val="single" w:sz="4" w:space="0" w:color="000000"/>
                </w:tcBorders>
              </w:tcPr>
            </w:tcPrChange>
          </w:tcPr>
          <w:p w14:paraId="3D029604" w14:textId="77777777" w:rsidR="00363B11" w:rsidRDefault="00363B11">
            <w:pPr>
              <w:widowControl w:val="0"/>
              <w:snapToGrid w:val="0"/>
              <w:spacing w:before="120" w:after="120" w:line="240" w:lineRule="auto"/>
              <w:rPr>
                <w:rFonts w:ascii="Lato" w:hAnsi="Lato" w:cs="Arial"/>
                <w:sz w:val="20"/>
                <w:szCs w:val="20"/>
              </w:rPr>
              <w:pPrChange w:id="959" w:author="OBA Akouvi Kayi Fanlali" w:date="2026-03-26T07:56:00Z">
                <w:pPr>
                  <w:widowControl w:val="0"/>
                  <w:snapToGrid w:val="0"/>
                  <w:spacing w:before="96" w:after="96"/>
                </w:pPr>
              </w:pPrChange>
            </w:pPr>
          </w:p>
        </w:tc>
        <w:tc>
          <w:tcPr>
            <w:tcW w:w="340" w:type="pct"/>
            <w:tcBorders>
              <w:top w:val="single" w:sz="4" w:space="0" w:color="000000"/>
              <w:left w:val="single" w:sz="4" w:space="0" w:color="000000"/>
              <w:bottom w:val="single" w:sz="4" w:space="0" w:color="000000"/>
              <w:right w:val="single" w:sz="4" w:space="0" w:color="000000"/>
            </w:tcBorders>
            <w:tcPrChange w:id="960" w:author="OBA Akouvi Kayi Fanlali" w:date="2026-03-26T07:55:00Z">
              <w:tcPr>
                <w:tcW w:w="340" w:type="pct"/>
                <w:tcBorders>
                  <w:top w:val="single" w:sz="4" w:space="0" w:color="000000"/>
                  <w:left w:val="single" w:sz="4" w:space="0" w:color="000000"/>
                  <w:bottom w:val="single" w:sz="4" w:space="0" w:color="000000"/>
                  <w:right w:val="single" w:sz="4" w:space="0" w:color="000000"/>
                </w:tcBorders>
              </w:tcPr>
            </w:tcPrChange>
          </w:tcPr>
          <w:p w14:paraId="3BF9E40F" w14:textId="77777777" w:rsidR="00363B11" w:rsidRDefault="00363B11">
            <w:pPr>
              <w:widowControl w:val="0"/>
              <w:snapToGrid w:val="0"/>
              <w:spacing w:before="120" w:after="120" w:line="240" w:lineRule="auto"/>
              <w:rPr>
                <w:rFonts w:ascii="Lato" w:hAnsi="Lato" w:cs="Arial"/>
                <w:sz w:val="20"/>
                <w:szCs w:val="20"/>
              </w:rPr>
              <w:pPrChange w:id="961" w:author="OBA Akouvi Kayi Fanlali" w:date="2026-03-26T07:56:00Z">
                <w:pPr>
                  <w:widowControl w:val="0"/>
                  <w:snapToGrid w:val="0"/>
                  <w:spacing w:before="96" w:after="96"/>
                </w:pPr>
              </w:pPrChange>
            </w:pPr>
          </w:p>
        </w:tc>
        <w:tc>
          <w:tcPr>
            <w:tcW w:w="365" w:type="pct"/>
            <w:tcBorders>
              <w:top w:val="single" w:sz="4" w:space="0" w:color="000000"/>
              <w:left w:val="single" w:sz="4" w:space="0" w:color="000000"/>
              <w:bottom w:val="single" w:sz="4" w:space="0" w:color="000000"/>
              <w:right w:val="single" w:sz="4" w:space="0" w:color="000000"/>
            </w:tcBorders>
            <w:tcPrChange w:id="962" w:author="OBA Akouvi Kayi Fanlali" w:date="2026-03-26T07:55:00Z">
              <w:tcPr>
                <w:tcW w:w="365" w:type="pct"/>
                <w:tcBorders>
                  <w:top w:val="single" w:sz="4" w:space="0" w:color="000000"/>
                  <w:left w:val="single" w:sz="4" w:space="0" w:color="000000"/>
                  <w:bottom w:val="single" w:sz="4" w:space="0" w:color="000000"/>
                  <w:right w:val="single" w:sz="4" w:space="0" w:color="000000"/>
                </w:tcBorders>
              </w:tcPr>
            </w:tcPrChange>
          </w:tcPr>
          <w:p w14:paraId="1B32A7E1" w14:textId="77777777" w:rsidR="00363B11" w:rsidRDefault="00363B11">
            <w:pPr>
              <w:widowControl w:val="0"/>
              <w:snapToGrid w:val="0"/>
              <w:spacing w:before="120" w:after="120" w:line="240" w:lineRule="auto"/>
              <w:rPr>
                <w:rFonts w:ascii="Lato" w:hAnsi="Lato" w:cs="Arial"/>
                <w:sz w:val="20"/>
                <w:szCs w:val="20"/>
              </w:rPr>
              <w:pPrChange w:id="963" w:author="OBA Akouvi Kayi Fanlali" w:date="2026-03-26T07:56:00Z">
                <w:pPr>
                  <w:widowControl w:val="0"/>
                  <w:snapToGrid w:val="0"/>
                  <w:spacing w:before="96" w:after="96"/>
                </w:pPr>
              </w:pPrChange>
            </w:pPr>
          </w:p>
        </w:tc>
      </w:tr>
    </w:tbl>
    <w:p w14:paraId="7FF325DA" w14:textId="77777777" w:rsidR="00363B11" w:rsidRDefault="00DF02FA">
      <w:pPr>
        <w:spacing w:before="120" w:after="240"/>
        <w:ind w:right="-32"/>
        <w:jc w:val="both"/>
        <w:rPr>
          <w:rFonts w:ascii="Lato" w:hAnsi="Lato" w:cs="Arial"/>
          <w:sz w:val="20"/>
          <w:szCs w:val="20"/>
        </w:rPr>
        <w:pPrChange w:id="964" w:author="OBA Akouvi Kayi Fanlali" w:date="2026-03-26T07:52:00Z">
          <w:pPr>
            <w:spacing w:before="120" w:after="240"/>
            <w:ind w:left="-426" w:right="-454"/>
            <w:jc w:val="both"/>
          </w:pPr>
        </w:pPrChange>
      </w:pPr>
      <w:r>
        <w:rPr>
          <w:rFonts w:ascii="Lato" w:hAnsi="Lato" w:cs="Arial"/>
          <w:sz w:val="20"/>
          <w:szCs w:val="20"/>
        </w:rPr>
        <w:t>Après avoir examiné les conclusions de chacun des évaluateurs, le comité d’évaluation a décidé que les offres suivantes n’étaient pas conformes sur le plan technique et ne devaient pas être retenues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0"/>
        <w:gridCol w:w="2912"/>
        <w:gridCol w:w="2079"/>
        <w:gridCol w:w="5658"/>
      </w:tblGrid>
      <w:tr w:rsidR="00363B11" w14:paraId="68E51E87" w14:textId="77777777">
        <w:trPr>
          <w:cantSplit/>
          <w:tblHeader/>
        </w:trPr>
        <w:tc>
          <w:tcPr>
            <w:tcW w:w="1343" w:type="pct"/>
            <w:shd w:val="pct10" w:color="auto" w:fill="FFFFFF"/>
          </w:tcPr>
          <w:p w14:paraId="2E00205F" w14:textId="77777777" w:rsidR="00363B11" w:rsidRDefault="00DF02FA">
            <w:pPr>
              <w:widowControl w:val="0"/>
              <w:spacing w:after="0" w:line="240" w:lineRule="auto"/>
              <w:jc w:val="center"/>
              <w:rPr>
                <w:rFonts w:ascii="Lato" w:hAnsi="Lato" w:cs="Arial"/>
                <w:sz w:val="20"/>
                <w:szCs w:val="20"/>
              </w:rPr>
              <w:pPrChange w:id="965" w:author="OBA Akouvi Kayi Fanlali" w:date="2026-03-26T07:53:00Z">
                <w:pPr>
                  <w:spacing w:before="120" w:after="120"/>
                  <w:jc w:val="center"/>
                </w:pPr>
              </w:pPrChange>
            </w:pPr>
            <w:r>
              <w:rPr>
                <w:rFonts w:ascii="Lato" w:hAnsi="Lato" w:cs="Arial"/>
                <w:sz w:val="20"/>
                <w:szCs w:val="20"/>
              </w:rPr>
              <w:t>Numéro de l’enveloppe de l’offre</w:t>
            </w:r>
          </w:p>
        </w:tc>
        <w:tc>
          <w:tcPr>
            <w:tcW w:w="1000" w:type="pct"/>
            <w:shd w:val="pct10" w:color="auto" w:fill="FFFFFF"/>
          </w:tcPr>
          <w:p w14:paraId="55E69FDF" w14:textId="77777777" w:rsidR="00363B11" w:rsidRDefault="00DF02FA">
            <w:pPr>
              <w:widowControl w:val="0"/>
              <w:spacing w:after="0" w:line="240" w:lineRule="auto"/>
              <w:jc w:val="center"/>
              <w:rPr>
                <w:rFonts w:ascii="Lato" w:hAnsi="Lato" w:cs="Arial"/>
                <w:sz w:val="20"/>
                <w:szCs w:val="20"/>
              </w:rPr>
              <w:pPrChange w:id="966" w:author="OBA Akouvi Kayi Fanlali" w:date="2026-03-26T07:53:00Z">
                <w:pPr>
                  <w:spacing w:before="120" w:after="120"/>
                  <w:jc w:val="center"/>
                </w:pPr>
              </w:pPrChange>
            </w:pPr>
            <w:r>
              <w:rPr>
                <w:rFonts w:ascii="Lato" w:hAnsi="Lato" w:cs="Arial"/>
                <w:sz w:val="20"/>
                <w:szCs w:val="20"/>
              </w:rPr>
              <w:t>Nom du soumissionnaire</w:t>
            </w:r>
          </w:p>
        </w:tc>
        <w:tc>
          <w:tcPr>
            <w:tcW w:w="714" w:type="pct"/>
            <w:shd w:val="pct10" w:color="auto" w:fill="FFFFFF"/>
          </w:tcPr>
          <w:p w14:paraId="0B90132B" w14:textId="77777777" w:rsidR="00363B11" w:rsidRDefault="00DF02FA">
            <w:pPr>
              <w:widowControl w:val="0"/>
              <w:spacing w:after="0" w:line="240" w:lineRule="auto"/>
              <w:jc w:val="center"/>
              <w:rPr>
                <w:rFonts w:ascii="Lato" w:hAnsi="Lato" w:cs="Arial"/>
                <w:sz w:val="20"/>
                <w:szCs w:val="20"/>
              </w:rPr>
              <w:pPrChange w:id="967" w:author="OBA Akouvi Kayi Fanlali" w:date="2026-03-26T07:53:00Z">
                <w:pPr>
                  <w:spacing w:before="120" w:after="120"/>
                  <w:jc w:val="center"/>
                </w:pPr>
              </w:pPrChange>
            </w:pPr>
            <w:r>
              <w:rPr>
                <w:rFonts w:ascii="Lato" w:hAnsi="Lato" w:cs="Arial"/>
                <w:sz w:val="20"/>
                <w:szCs w:val="20"/>
              </w:rPr>
              <w:t>Numéro du lot*</w:t>
            </w:r>
          </w:p>
        </w:tc>
        <w:tc>
          <w:tcPr>
            <w:tcW w:w="1943" w:type="pct"/>
            <w:shd w:val="pct10" w:color="auto" w:fill="FFFFFF"/>
          </w:tcPr>
          <w:p w14:paraId="313C1457" w14:textId="77777777" w:rsidR="00363B11" w:rsidRDefault="00DF02FA">
            <w:pPr>
              <w:widowControl w:val="0"/>
              <w:spacing w:after="0" w:line="240" w:lineRule="auto"/>
              <w:jc w:val="center"/>
              <w:rPr>
                <w:rFonts w:ascii="Lato" w:hAnsi="Lato" w:cs="Arial"/>
                <w:sz w:val="20"/>
                <w:szCs w:val="20"/>
              </w:rPr>
              <w:pPrChange w:id="968" w:author="OBA Akouvi Kayi Fanlali" w:date="2026-03-26T07:53:00Z">
                <w:pPr>
                  <w:spacing w:before="120" w:after="120"/>
                  <w:jc w:val="center"/>
                </w:pPr>
              </w:pPrChange>
            </w:pPr>
            <w:r>
              <w:rPr>
                <w:rFonts w:ascii="Lato" w:hAnsi="Lato" w:cs="Arial"/>
                <w:sz w:val="20"/>
                <w:szCs w:val="20"/>
              </w:rPr>
              <w:t>Motif</w:t>
            </w:r>
          </w:p>
        </w:tc>
      </w:tr>
      <w:tr w:rsidR="00363B11" w14:paraId="5C6C17AD" w14:textId="77777777">
        <w:trPr>
          <w:cantSplit/>
        </w:trPr>
        <w:tc>
          <w:tcPr>
            <w:tcW w:w="1343" w:type="pct"/>
          </w:tcPr>
          <w:p w14:paraId="38D1017A" w14:textId="77777777" w:rsidR="00363B11" w:rsidRDefault="00363B11">
            <w:pPr>
              <w:widowControl w:val="0"/>
              <w:spacing w:after="0" w:line="240" w:lineRule="auto"/>
              <w:jc w:val="both"/>
              <w:rPr>
                <w:rFonts w:ascii="Lato" w:hAnsi="Lato" w:cs="Arial"/>
                <w:sz w:val="20"/>
                <w:szCs w:val="20"/>
              </w:rPr>
              <w:pPrChange w:id="969" w:author="OBA Akouvi Kayi Fanlali" w:date="2026-03-26T07:53:00Z">
                <w:pPr>
                  <w:spacing w:before="120" w:after="120"/>
                  <w:jc w:val="both"/>
                </w:pPr>
              </w:pPrChange>
            </w:pPr>
          </w:p>
        </w:tc>
        <w:tc>
          <w:tcPr>
            <w:tcW w:w="1000" w:type="pct"/>
          </w:tcPr>
          <w:p w14:paraId="45327665" w14:textId="77777777" w:rsidR="00363B11" w:rsidRDefault="00363B11">
            <w:pPr>
              <w:widowControl w:val="0"/>
              <w:spacing w:after="0" w:line="240" w:lineRule="auto"/>
              <w:jc w:val="both"/>
              <w:rPr>
                <w:rFonts w:ascii="Lato" w:hAnsi="Lato" w:cs="Arial"/>
                <w:sz w:val="20"/>
                <w:szCs w:val="20"/>
              </w:rPr>
              <w:pPrChange w:id="970" w:author="OBA Akouvi Kayi Fanlali" w:date="2026-03-26T07:53:00Z">
                <w:pPr>
                  <w:spacing w:before="120" w:after="120"/>
                  <w:jc w:val="both"/>
                </w:pPr>
              </w:pPrChange>
            </w:pPr>
          </w:p>
        </w:tc>
        <w:tc>
          <w:tcPr>
            <w:tcW w:w="714" w:type="pct"/>
          </w:tcPr>
          <w:p w14:paraId="3BF4C8B3" w14:textId="77777777" w:rsidR="00363B11" w:rsidRDefault="00363B11">
            <w:pPr>
              <w:widowControl w:val="0"/>
              <w:spacing w:after="0" w:line="240" w:lineRule="auto"/>
              <w:jc w:val="both"/>
              <w:rPr>
                <w:rFonts w:ascii="Lato" w:hAnsi="Lato" w:cs="Arial"/>
                <w:sz w:val="20"/>
                <w:szCs w:val="20"/>
              </w:rPr>
              <w:pPrChange w:id="971" w:author="OBA Akouvi Kayi Fanlali" w:date="2026-03-26T07:53:00Z">
                <w:pPr>
                  <w:spacing w:before="120" w:after="120"/>
                  <w:jc w:val="both"/>
                </w:pPr>
              </w:pPrChange>
            </w:pPr>
          </w:p>
        </w:tc>
        <w:tc>
          <w:tcPr>
            <w:tcW w:w="1943" w:type="pct"/>
          </w:tcPr>
          <w:p w14:paraId="38C443DC" w14:textId="77777777" w:rsidR="00363B11" w:rsidRDefault="00DF02FA">
            <w:pPr>
              <w:widowControl w:val="0"/>
              <w:spacing w:after="0" w:line="240" w:lineRule="auto"/>
              <w:jc w:val="both"/>
              <w:rPr>
                <w:rFonts w:ascii="Lato" w:hAnsi="Lato" w:cs="Arial"/>
                <w:sz w:val="20"/>
                <w:szCs w:val="20"/>
              </w:rPr>
              <w:pPrChange w:id="972" w:author="OBA Akouvi Kayi Fanlali" w:date="2026-03-26T07:53:00Z">
                <w:pPr>
                  <w:spacing w:before="120" w:after="120"/>
                  <w:jc w:val="both"/>
                </w:pPr>
              </w:pPrChange>
            </w:pPr>
            <w:r>
              <w:rPr>
                <w:rFonts w:ascii="Lato" w:hAnsi="Lato" w:cs="Arial"/>
                <w:sz w:val="20"/>
                <w:szCs w:val="20"/>
              </w:rPr>
              <w:t>[</w:t>
            </w:r>
            <w:r>
              <w:rPr>
                <w:rFonts w:ascii="Lato" w:hAnsi="Lato" w:cs="Arial"/>
                <w:sz w:val="20"/>
                <w:szCs w:val="20"/>
                <w:highlight w:val="lightGray"/>
              </w:rPr>
              <w:t>L'offre n'est pas conforme aux exigences minimales définies dans les documents de marché.]</w:t>
            </w:r>
          </w:p>
        </w:tc>
      </w:tr>
      <w:tr w:rsidR="00363B11" w14:paraId="17E34EF1" w14:textId="77777777">
        <w:trPr>
          <w:cantSplit/>
        </w:trPr>
        <w:tc>
          <w:tcPr>
            <w:tcW w:w="1343" w:type="pct"/>
          </w:tcPr>
          <w:p w14:paraId="39D53000" w14:textId="77777777" w:rsidR="00363B11" w:rsidRDefault="00363B11">
            <w:pPr>
              <w:widowControl w:val="0"/>
              <w:spacing w:before="120" w:after="120" w:line="240" w:lineRule="auto"/>
              <w:jc w:val="both"/>
              <w:rPr>
                <w:rFonts w:ascii="Lato" w:hAnsi="Lato" w:cs="Arial"/>
                <w:sz w:val="20"/>
                <w:szCs w:val="20"/>
              </w:rPr>
              <w:pPrChange w:id="973" w:author="OBA Akouvi Kayi Fanlali" w:date="2026-03-26T07:56:00Z">
                <w:pPr>
                  <w:spacing w:before="120" w:after="120"/>
                  <w:jc w:val="both"/>
                </w:pPr>
              </w:pPrChange>
            </w:pPr>
          </w:p>
        </w:tc>
        <w:tc>
          <w:tcPr>
            <w:tcW w:w="1000" w:type="pct"/>
          </w:tcPr>
          <w:p w14:paraId="429F35E9" w14:textId="77777777" w:rsidR="00363B11" w:rsidRDefault="00363B11">
            <w:pPr>
              <w:widowControl w:val="0"/>
              <w:spacing w:before="120" w:after="120" w:line="240" w:lineRule="auto"/>
              <w:jc w:val="both"/>
              <w:rPr>
                <w:rFonts w:ascii="Lato" w:hAnsi="Lato" w:cs="Arial"/>
                <w:sz w:val="20"/>
                <w:szCs w:val="20"/>
              </w:rPr>
              <w:pPrChange w:id="974" w:author="OBA Akouvi Kayi Fanlali" w:date="2026-03-26T07:56:00Z">
                <w:pPr>
                  <w:spacing w:before="120" w:after="120"/>
                  <w:jc w:val="both"/>
                </w:pPr>
              </w:pPrChange>
            </w:pPr>
          </w:p>
        </w:tc>
        <w:tc>
          <w:tcPr>
            <w:tcW w:w="714" w:type="pct"/>
          </w:tcPr>
          <w:p w14:paraId="70E3F12D" w14:textId="77777777" w:rsidR="00363B11" w:rsidRDefault="00363B11">
            <w:pPr>
              <w:widowControl w:val="0"/>
              <w:spacing w:before="120" w:after="120" w:line="240" w:lineRule="auto"/>
              <w:jc w:val="both"/>
              <w:rPr>
                <w:rFonts w:ascii="Lato" w:hAnsi="Lato" w:cs="Arial"/>
                <w:sz w:val="20"/>
                <w:szCs w:val="20"/>
              </w:rPr>
              <w:pPrChange w:id="975" w:author="OBA Akouvi Kayi Fanlali" w:date="2026-03-26T07:56:00Z">
                <w:pPr>
                  <w:spacing w:before="120" w:after="120"/>
                  <w:jc w:val="both"/>
                </w:pPr>
              </w:pPrChange>
            </w:pPr>
          </w:p>
        </w:tc>
        <w:tc>
          <w:tcPr>
            <w:tcW w:w="1943" w:type="pct"/>
          </w:tcPr>
          <w:p w14:paraId="73A83AC3" w14:textId="77777777" w:rsidR="00363B11" w:rsidRDefault="00DF02FA">
            <w:pPr>
              <w:widowControl w:val="0"/>
              <w:spacing w:before="120" w:after="120" w:line="240" w:lineRule="auto"/>
              <w:jc w:val="both"/>
              <w:rPr>
                <w:rFonts w:ascii="Lato" w:hAnsi="Lato" w:cs="Arial"/>
                <w:sz w:val="20"/>
                <w:szCs w:val="20"/>
              </w:rPr>
              <w:pPrChange w:id="976" w:author="OBA Akouvi Kayi Fanlali" w:date="2026-03-26T07:56:00Z">
                <w:pPr>
                  <w:spacing w:before="120" w:after="120"/>
                  <w:jc w:val="both"/>
                </w:pPr>
              </w:pPrChange>
            </w:pPr>
            <w:r>
              <w:rPr>
                <w:rFonts w:ascii="Lato" w:hAnsi="Lato" w:cs="Arial"/>
                <w:sz w:val="20"/>
                <w:szCs w:val="20"/>
              </w:rPr>
              <w:t>[</w:t>
            </w:r>
            <w:r>
              <w:rPr>
                <w:rFonts w:ascii="Lato" w:hAnsi="Lato" w:cs="Arial"/>
                <w:sz w:val="20"/>
                <w:szCs w:val="20"/>
                <w:highlight w:val="lightGray"/>
              </w:rPr>
              <w:t>L'offre n'atteint pas les seuils de qualité minimaux.</w:t>
            </w:r>
            <w:r>
              <w:rPr>
                <w:rFonts w:ascii="Lato" w:hAnsi="Lato" w:cs="Arial"/>
                <w:sz w:val="20"/>
                <w:szCs w:val="20"/>
              </w:rPr>
              <w:t>]</w:t>
            </w:r>
          </w:p>
        </w:tc>
      </w:tr>
      <w:tr w:rsidR="00363B11" w14:paraId="6DC4FF13" w14:textId="77777777">
        <w:trPr>
          <w:cantSplit/>
          <w:trHeight w:val="96"/>
        </w:trPr>
        <w:tc>
          <w:tcPr>
            <w:tcW w:w="1343" w:type="pct"/>
          </w:tcPr>
          <w:p w14:paraId="06583006" w14:textId="77777777" w:rsidR="00363B11" w:rsidRDefault="00363B11">
            <w:pPr>
              <w:widowControl w:val="0"/>
              <w:spacing w:before="120" w:after="120" w:line="240" w:lineRule="auto"/>
              <w:jc w:val="both"/>
              <w:rPr>
                <w:rFonts w:ascii="Lato" w:hAnsi="Lato" w:cs="Arial"/>
                <w:sz w:val="20"/>
                <w:szCs w:val="20"/>
              </w:rPr>
              <w:pPrChange w:id="977" w:author="OBA Akouvi Kayi Fanlali" w:date="2026-03-26T07:56:00Z">
                <w:pPr>
                  <w:spacing w:before="120" w:after="120"/>
                  <w:jc w:val="both"/>
                </w:pPr>
              </w:pPrChange>
            </w:pPr>
          </w:p>
        </w:tc>
        <w:tc>
          <w:tcPr>
            <w:tcW w:w="1000" w:type="pct"/>
          </w:tcPr>
          <w:p w14:paraId="0036F9B3" w14:textId="77777777" w:rsidR="00363B11" w:rsidRDefault="00363B11">
            <w:pPr>
              <w:widowControl w:val="0"/>
              <w:spacing w:before="120" w:after="120" w:line="240" w:lineRule="auto"/>
              <w:jc w:val="both"/>
              <w:rPr>
                <w:rFonts w:ascii="Lato" w:hAnsi="Lato" w:cs="Arial"/>
                <w:sz w:val="20"/>
                <w:szCs w:val="20"/>
              </w:rPr>
              <w:pPrChange w:id="978" w:author="OBA Akouvi Kayi Fanlali" w:date="2026-03-26T07:56:00Z">
                <w:pPr>
                  <w:spacing w:before="120" w:after="120"/>
                  <w:jc w:val="both"/>
                </w:pPr>
              </w:pPrChange>
            </w:pPr>
          </w:p>
        </w:tc>
        <w:tc>
          <w:tcPr>
            <w:tcW w:w="714" w:type="pct"/>
          </w:tcPr>
          <w:p w14:paraId="5815FF40" w14:textId="77777777" w:rsidR="00363B11" w:rsidRDefault="00363B11">
            <w:pPr>
              <w:widowControl w:val="0"/>
              <w:spacing w:before="120" w:after="120" w:line="240" w:lineRule="auto"/>
              <w:jc w:val="both"/>
              <w:rPr>
                <w:rFonts w:ascii="Lato" w:hAnsi="Lato" w:cs="Arial"/>
                <w:sz w:val="20"/>
                <w:szCs w:val="20"/>
              </w:rPr>
              <w:pPrChange w:id="979" w:author="OBA Akouvi Kayi Fanlali" w:date="2026-03-26T07:56:00Z">
                <w:pPr>
                  <w:spacing w:before="120" w:after="120"/>
                  <w:jc w:val="both"/>
                </w:pPr>
              </w:pPrChange>
            </w:pPr>
          </w:p>
        </w:tc>
        <w:tc>
          <w:tcPr>
            <w:tcW w:w="1943" w:type="pct"/>
          </w:tcPr>
          <w:p w14:paraId="5EEE0F12" w14:textId="77777777" w:rsidR="00363B11" w:rsidRDefault="00363B11">
            <w:pPr>
              <w:widowControl w:val="0"/>
              <w:spacing w:before="120" w:after="120" w:line="240" w:lineRule="auto"/>
              <w:jc w:val="both"/>
              <w:rPr>
                <w:rFonts w:ascii="Lato" w:hAnsi="Lato" w:cs="Arial"/>
                <w:sz w:val="20"/>
                <w:szCs w:val="20"/>
              </w:rPr>
              <w:pPrChange w:id="980" w:author="OBA Akouvi Kayi Fanlali" w:date="2026-03-26T07:56:00Z">
                <w:pPr>
                  <w:spacing w:before="120" w:after="120"/>
                  <w:jc w:val="both"/>
                </w:pPr>
              </w:pPrChange>
            </w:pPr>
          </w:p>
        </w:tc>
      </w:tr>
    </w:tbl>
    <w:p w14:paraId="397A7E6E" w14:textId="77D39983" w:rsidR="00363B11" w:rsidDel="00605200" w:rsidRDefault="00363B11">
      <w:pPr>
        <w:widowControl w:val="0"/>
        <w:rPr>
          <w:del w:id="981" w:author="OBA Akouvi Kayi Fanlali" w:date="2026-03-26T07:56:00Z"/>
          <w:rFonts w:ascii="Lato" w:hAnsi="Lato" w:cs="Arial"/>
          <w:sz w:val="20"/>
          <w:szCs w:val="20"/>
        </w:rPr>
      </w:pPr>
    </w:p>
    <w:p w14:paraId="2B51059F" w14:textId="77777777" w:rsidR="00363B11" w:rsidRDefault="00DF02FA">
      <w:pPr>
        <w:widowControl w:val="0"/>
        <w:rPr>
          <w:rFonts w:ascii="Lato" w:hAnsi="Lato" w:cs="Arial"/>
          <w:b/>
          <w:bCs/>
          <w:sz w:val="20"/>
          <w:szCs w:val="20"/>
        </w:rPr>
      </w:pPr>
      <w:r>
        <w:rPr>
          <w:rFonts w:ascii="Lato" w:hAnsi="Lato" w:cs="Arial"/>
          <w:b/>
          <w:bCs/>
          <w:sz w:val="20"/>
          <w:szCs w:val="20"/>
        </w:rPr>
        <w:t xml:space="preserve">III. EVALUATION DES OFFRES FINANCIERES </w:t>
      </w:r>
    </w:p>
    <w:p w14:paraId="5E517F6C" w14:textId="77777777" w:rsidR="00363B11" w:rsidRDefault="00DF02FA">
      <w:pPr>
        <w:widowControl w:val="0"/>
        <w:rPr>
          <w:rFonts w:ascii="Lato" w:hAnsi="Lato" w:cs="Arial"/>
          <w:b/>
          <w:bCs/>
          <w:sz w:val="20"/>
          <w:szCs w:val="20"/>
        </w:rPr>
      </w:pPr>
      <w:r>
        <w:rPr>
          <w:rFonts w:ascii="Lato" w:hAnsi="Lato" w:cs="Arial"/>
          <w:sz w:val="20"/>
          <w:szCs w:val="20"/>
        </w:rPr>
        <w:t>Le comité d’évaluation a vérifié les offres conformes aux exigences techniques afin d’y déceler d'éventuelles erreurs arithmétiques.</w:t>
      </w:r>
    </w:p>
    <w:p w14:paraId="77924A31" w14:textId="77777777" w:rsidR="00363B11" w:rsidRDefault="00DF02FA">
      <w:pPr>
        <w:spacing w:before="120" w:after="120"/>
        <w:ind w:right="54"/>
        <w:jc w:val="both"/>
        <w:rPr>
          <w:rFonts w:ascii="Lato" w:hAnsi="Lato" w:cs="Arial"/>
          <w:sz w:val="20"/>
          <w:szCs w:val="20"/>
        </w:rPr>
      </w:pPr>
      <w:r>
        <w:rPr>
          <w:rFonts w:ascii="Lato" w:hAnsi="Lato" w:cs="Arial"/>
          <w:sz w:val="20"/>
          <w:szCs w:val="20"/>
          <w:highlight w:val="yellow"/>
        </w:rPr>
        <w:t>[Si des erreurs arithmétiques ont été décelées :</w:t>
      </w:r>
    </w:p>
    <w:p w14:paraId="42353296" w14:textId="77777777" w:rsidR="00363B11" w:rsidRDefault="00DF02FA">
      <w:pPr>
        <w:ind w:right="54"/>
        <w:jc w:val="both"/>
        <w:rPr>
          <w:rFonts w:ascii="Lato" w:hAnsi="Lato" w:cs="Arial"/>
          <w:sz w:val="20"/>
          <w:szCs w:val="20"/>
          <w:highlight w:val="lightGray"/>
        </w:rPr>
      </w:pPr>
      <w:r>
        <w:rPr>
          <w:rFonts w:ascii="Lato" w:hAnsi="Lato" w:cs="Arial"/>
          <w:sz w:val="20"/>
          <w:szCs w:val="20"/>
          <w:highlight w:val="lightGray"/>
        </w:rPr>
        <w:t>Comme indiqué dans les instructions aux soumissionnaires, les erreurs arithmétiques ont été corrigées conformément aux règles suivantes :</w:t>
      </w:r>
    </w:p>
    <w:p w14:paraId="0DE276D7" w14:textId="77777777" w:rsidR="00363B11" w:rsidRDefault="00DF02FA">
      <w:pPr>
        <w:numPr>
          <w:ilvl w:val="0"/>
          <w:numId w:val="74"/>
        </w:numPr>
        <w:spacing w:after="0" w:line="240" w:lineRule="auto"/>
        <w:ind w:right="54"/>
        <w:jc w:val="both"/>
        <w:rPr>
          <w:rFonts w:ascii="Lato" w:hAnsi="Lato" w:cs="Arial"/>
          <w:sz w:val="20"/>
          <w:szCs w:val="20"/>
          <w:highlight w:val="lightGray"/>
        </w:rPr>
      </w:pPr>
      <w:proofErr w:type="gramStart"/>
      <w:r>
        <w:rPr>
          <w:rFonts w:ascii="Lato" w:hAnsi="Lato" w:cs="Arial"/>
          <w:sz w:val="20"/>
          <w:szCs w:val="20"/>
          <w:highlight w:val="lightGray"/>
        </w:rPr>
        <w:t>en</w:t>
      </w:r>
      <w:proofErr w:type="gramEnd"/>
      <w:r>
        <w:rPr>
          <w:rFonts w:ascii="Lato" w:hAnsi="Lato" w:cs="Arial"/>
          <w:sz w:val="20"/>
          <w:szCs w:val="20"/>
          <w:highlight w:val="lightGray"/>
        </w:rPr>
        <w:t xml:space="preserve"> cas de contradiction entre un montant en chiffres et un montant en lettres, le montant en lettres a été retenu;</w:t>
      </w:r>
    </w:p>
    <w:p w14:paraId="43F5E17C" w14:textId="77777777" w:rsidR="00363B11" w:rsidRDefault="00DF02FA">
      <w:pPr>
        <w:numPr>
          <w:ilvl w:val="0"/>
          <w:numId w:val="74"/>
        </w:numPr>
        <w:spacing w:after="0" w:line="240" w:lineRule="auto"/>
        <w:ind w:right="54"/>
        <w:jc w:val="both"/>
        <w:rPr>
          <w:rFonts w:ascii="Lato" w:hAnsi="Lato" w:cs="Arial"/>
          <w:sz w:val="20"/>
          <w:szCs w:val="20"/>
          <w:highlight w:val="lightGray"/>
        </w:rPr>
      </w:pPr>
      <w:proofErr w:type="gramStart"/>
      <w:r>
        <w:rPr>
          <w:rFonts w:ascii="Lato" w:hAnsi="Lato" w:cs="Arial"/>
          <w:sz w:val="20"/>
          <w:szCs w:val="20"/>
          <w:highlight w:val="lightGray"/>
        </w:rPr>
        <w:t>en</w:t>
      </w:r>
      <w:proofErr w:type="gramEnd"/>
      <w:r>
        <w:rPr>
          <w:rFonts w:ascii="Lato" w:hAnsi="Lato" w:cs="Arial"/>
          <w:sz w:val="20"/>
          <w:szCs w:val="20"/>
          <w:highlight w:val="lightGray"/>
        </w:rPr>
        <w:t xml:space="preserve"> cas de contradiction entre un prix unitaire et le montant total obtenu en multipliant ce prix unitaire par la quantité, le prix unitaire indiqué dans l’offre a été retenu, sauf lorsque le comité d’évaluation a conclu qu’il existait une erreur évidente dans le prix unitaire, auquel cas le montant total indiqué dans l’offre a été retenu;</w:t>
      </w:r>
    </w:p>
    <w:p w14:paraId="4AD8218C" w14:textId="77777777" w:rsidR="00363B11" w:rsidRDefault="00DF02FA">
      <w:pPr>
        <w:numPr>
          <w:ilvl w:val="0"/>
          <w:numId w:val="74"/>
        </w:numPr>
        <w:spacing w:after="0" w:line="240" w:lineRule="auto"/>
        <w:ind w:right="54"/>
        <w:jc w:val="both"/>
        <w:rPr>
          <w:rFonts w:ascii="Lato" w:hAnsi="Lato" w:cs="Arial"/>
          <w:sz w:val="20"/>
          <w:szCs w:val="20"/>
          <w:highlight w:val="lightGray"/>
        </w:rPr>
      </w:pPr>
      <w:proofErr w:type="gramStart"/>
      <w:r>
        <w:rPr>
          <w:rFonts w:ascii="Lato" w:hAnsi="Lato" w:cs="Arial"/>
          <w:sz w:val="20"/>
          <w:szCs w:val="20"/>
          <w:highlight w:val="lightGray"/>
        </w:rPr>
        <w:t>lorsqu’une</w:t>
      </w:r>
      <w:proofErr w:type="gramEnd"/>
      <w:r>
        <w:rPr>
          <w:rFonts w:ascii="Lato" w:hAnsi="Lato" w:cs="Arial"/>
          <w:sz w:val="20"/>
          <w:szCs w:val="20"/>
          <w:highlight w:val="lightGray"/>
        </w:rPr>
        <w:t xml:space="preserve"> remise non assortie de conditions particulières s’appliquait à une offre financière relative à un lot donné, cette remise a été appliquée à l’offre financière globale.</w:t>
      </w:r>
    </w:p>
    <w:p w14:paraId="608BC6FB" w14:textId="77777777" w:rsidR="00363B11" w:rsidRDefault="00DF02FA">
      <w:pPr>
        <w:keepNext/>
        <w:keepLines/>
        <w:spacing w:before="120" w:after="120"/>
        <w:ind w:right="54"/>
        <w:jc w:val="both"/>
        <w:rPr>
          <w:rFonts w:ascii="Lato" w:hAnsi="Lato" w:cs="Arial"/>
          <w:sz w:val="20"/>
          <w:szCs w:val="20"/>
        </w:rPr>
      </w:pPr>
      <w:r>
        <w:rPr>
          <w:rFonts w:ascii="Lato" w:hAnsi="Lato" w:cs="Arial"/>
          <w:sz w:val="20"/>
          <w:szCs w:val="20"/>
          <w:highlight w:val="lightGray"/>
        </w:rPr>
        <w:t>Les corrections arithmétiques suivantes ont été effectuées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982" w:author="OBA Akouvi Kayi Fanlali" w:date="2026-03-26T07:58: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785"/>
        <w:gridCol w:w="3699"/>
        <w:gridCol w:w="1620"/>
        <w:gridCol w:w="2772"/>
        <w:gridCol w:w="3683"/>
        <w:tblGridChange w:id="983">
          <w:tblGrid>
            <w:gridCol w:w="2785"/>
            <w:gridCol w:w="3699"/>
            <w:gridCol w:w="1620"/>
            <w:gridCol w:w="2772"/>
            <w:gridCol w:w="3683"/>
          </w:tblGrid>
        </w:tblGridChange>
      </w:tblGrid>
      <w:tr w:rsidR="00363B11" w14:paraId="0FDC3D0C" w14:textId="77777777" w:rsidTr="000A4144">
        <w:trPr>
          <w:cantSplit/>
          <w:trHeight w:val="565"/>
          <w:tblHeader/>
          <w:jc w:val="center"/>
          <w:trPrChange w:id="984" w:author="OBA Akouvi Kayi Fanlali" w:date="2026-03-26T07:58:00Z">
            <w:trPr>
              <w:cantSplit/>
              <w:trHeight w:val="565"/>
              <w:tblHeader/>
              <w:jc w:val="center"/>
            </w:trPr>
          </w:trPrChange>
        </w:trPr>
        <w:tc>
          <w:tcPr>
            <w:tcW w:w="956" w:type="pct"/>
            <w:shd w:val="pct10" w:color="auto" w:fill="FFFFFF"/>
            <w:vAlign w:val="center"/>
            <w:tcPrChange w:id="985" w:author="OBA Akouvi Kayi Fanlali" w:date="2026-03-26T07:58:00Z">
              <w:tcPr>
                <w:tcW w:w="956" w:type="pct"/>
                <w:shd w:val="pct10" w:color="auto" w:fill="FFFFFF"/>
              </w:tcPr>
            </w:tcPrChange>
          </w:tcPr>
          <w:p w14:paraId="6D5D8431" w14:textId="77777777" w:rsidR="00363B11" w:rsidRDefault="00DF02FA">
            <w:pPr>
              <w:widowControl w:val="0"/>
              <w:spacing w:after="0" w:line="240" w:lineRule="auto"/>
              <w:jc w:val="center"/>
              <w:rPr>
                <w:rFonts w:ascii="Lato" w:hAnsi="Lato" w:cs="Arial"/>
                <w:sz w:val="20"/>
                <w:szCs w:val="20"/>
              </w:rPr>
            </w:pPr>
            <w:r>
              <w:rPr>
                <w:rFonts w:ascii="Lato" w:hAnsi="Lato" w:cs="Arial"/>
                <w:sz w:val="20"/>
                <w:szCs w:val="20"/>
              </w:rPr>
              <w:t>Numéro de l’enveloppe de l’offre</w:t>
            </w:r>
          </w:p>
        </w:tc>
        <w:tc>
          <w:tcPr>
            <w:tcW w:w="1270" w:type="pct"/>
            <w:shd w:val="pct10" w:color="auto" w:fill="FFFFFF"/>
            <w:vAlign w:val="center"/>
            <w:tcPrChange w:id="986" w:author="OBA Akouvi Kayi Fanlali" w:date="2026-03-26T07:58:00Z">
              <w:tcPr>
                <w:tcW w:w="1270" w:type="pct"/>
                <w:shd w:val="pct10" w:color="auto" w:fill="FFFFFF"/>
              </w:tcPr>
            </w:tcPrChange>
          </w:tcPr>
          <w:p w14:paraId="37A5330E" w14:textId="77777777" w:rsidR="00363B11" w:rsidRDefault="00DF02FA">
            <w:pPr>
              <w:widowControl w:val="0"/>
              <w:spacing w:after="0" w:line="240" w:lineRule="auto"/>
              <w:jc w:val="center"/>
              <w:rPr>
                <w:rFonts w:ascii="Lato" w:hAnsi="Lato" w:cs="Arial"/>
                <w:sz w:val="20"/>
                <w:szCs w:val="20"/>
              </w:rPr>
            </w:pPr>
            <w:r>
              <w:rPr>
                <w:rFonts w:ascii="Lato" w:hAnsi="Lato" w:cs="Arial"/>
                <w:sz w:val="20"/>
                <w:szCs w:val="20"/>
              </w:rPr>
              <w:t>Nom du soumissionnaire</w:t>
            </w:r>
          </w:p>
        </w:tc>
        <w:tc>
          <w:tcPr>
            <w:tcW w:w="556" w:type="pct"/>
            <w:shd w:val="pct10" w:color="auto" w:fill="FFFFFF"/>
            <w:vAlign w:val="center"/>
            <w:tcPrChange w:id="987" w:author="OBA Akouvi Kayi Fanlali" w:date="2026-03-26T07:58:00Z">
              <w:tcPr>
                <w:tcW w:w="556" w:type="pct"/>
                <w:shd w:val="pct10" w:color="auto" w:fill="FFFFFF"/>
              </w:tcPr>
            </w:tcPrChange>
          </w:tcPr>
          <w:p w14:paraId="57A45F40" w14:textId="77777777" w:rsidR="00363B11" w:rsidRDefault="00DF02FA">
            <w:pPr>
              <w:widowControl w:val="0"/>
              <w:spacing w:after="0" w:line="240" w:lineRule="auto"/>
              <w:jc w:val="center"/>
              <w:rPr>
                <w:rFonts w:ascii="Lato" w:hAnsi="Lato" w:cs="Arial"/>
                <w:sz w:val="20"/>
                <w:szCs w:val="20"/>
              </w:rPr>
            </w:pPr>
            <w:r>
              <w:rPr>
                <w:rFonts w:ascii="Lato" w:hAnsi="Lato" w:cs="Arial"/>
                <w:sz w:val="20"/>
                <w:szCs w:val="20"/>
              </w:rPr>
              <w:t>Numéro du lot*</w:t>
            </w:r>
          </w:p>
        </w:tc>
        <w:tc>
          <w:tcPr>
            <w:tcW w:w="952" w:type="pct"/>
            <w:shd w:val="pct10" w:color="auto" w:fill="FFFFFF"/>
            <w:vAlign w:val="center"/>
            <w:tcPrChange w:id="988" w:author="OBA Akouvi Kayi Fanlali" w:date="2026-03-26T07:58:00Z">
              <w:tcPr>
                <w:tcW w:w="952" w:type="pct"/>
                <w:shd w:val="pct10" w:color="auto" w:fill="FFFFFF"/>
              </w:tcPr>
            </w:tcPrChange>
          </w:tcPr>
          <w:p w14:paraId="57E6F8CF" w14:textId="0DEFCEED" w:rsidR="00363B11" w:rsidRDefault="00DF02FA">
            <w:pPr>
              <w:widowControl w:val="0"/>
              <w:spacing w:after="0" w:line="240" w:lineRule="auto"/>
              <w:jc w:val="center"/>
              <w:rPr>
                <w:rFonts w:ascii="Lato" w:hAnsi="Lato" w:cs="Arial"/>
                <w:sz w:val="20"/>
                <w:szCs w:val="20"/>
              </w:rPr>
            </w:pPr>
            <w:r>
              <w:rPr>
                <w:rFonts w:ascii="Lato" w:hAnsi="Lato" w:cs="Arial"/>
                <w:sz w:val="20"/>
                <w:szCs w:val="20"/>
              </w:rPr>
              <w:t>Offre financière indiquée</w:t>
            </w:r>
            <w:r>
              <w:rPr>
                <w:rFonts w:ascii="Lato" w:hAnsi="Lato" w:cs="Arial"/>
                <w:sz w:val="20"/>
                <w:szCs w:val="20"/>
              </w:rPr>
              <w:br/>
              <w:t>[</w:t>
            </w:r>
            <w:r>
              <w:rPr>
                <w:rFonts w:ascii="Lato" w:hAnsi="Lato" w:cs="Arial"/>
                <w:sz w:val="20"/>
                <w:szCs w:val="20"/>
                <w:highlight w:val="lightGray"/>
              </w:rPr>
              <w:t>FCFA</w:t>
            </w:r>
            <w:r>
              <w:rPr>
                <w:rFonts w:ascii="Lato" w:hAnsi="Lato" w:cs="Arial"/>
                <w:sz w:val="20"/>
                <w:szCs w:val="20"/>
              </w:rPr>
              <w:t>]</w:t>
            </w:r>
          </w:p>
        </w:tc>
        <w:tc>
          <w:tcPr>
            <w:tcW w:w="1265" w:type="pct"/>
            <w:shd w:val="pct10" w:color="auto" w:fill="FFFFFF"/>
            <w:vAlign w:val="center"/>
            <w:tcPrChange w:id="989" w:author="OBA Akouvi Kayi Fanlali" w:date="2026-03-26T07:58:00Z">
              <w:tcPr>
                <w:tcW w:w="1265" w:type="pct"/>
                <w:shd w:val="pct10" w:color="auto" w:fill="FFFFFF"/>
              </w:tcPr>
            </w:tcPrChange>
          </w:tcPr>
          <w:p w14:paraId="52E3FFE1" w14:textId="43E211C5" w:rsidR="00363B11" w:rsidRDefault="00DF02FA">
            <w:pPr>
              <w:widowControl w:val="0"/>
              <w:spacing w:after="0" w:line="240" w:lineRule="auto"/>
              <w:jc w:val="center"/>
              <w:rPr>
                <w:rFonts w:ascii="Lato" w:hAnsi="Lato" w:cs="Arial"/>
                <w:sz w:val="20"/>
                <w:szCs w:val="20"/>
              </w:rPr>
            </w:pPr>
            <w:r>
              <w:rPr>
                <w:rFonts w:ascii="Lato" w:hAnsi="Lato" w:cs="Arial"/>
                <w:sz w:val="20"/>
                <w:szCs w:val="20"/>
              </w:rPr>
              <w:t>Offre financière corrigée des erreurs arithmétiques</w:t>
            </w:r>
            <w:r>
              <w:rPr>
                <w:rFonts w:ascii="Lato" w:hAnsi="Lato" w:cs="Arial"/>
                <w:sz w:val="20"/>
                <w:szCs w:val="20"/>
              </w:rPr>
              <w:br/>
              <w:t>[</w:t>
            </w:r>
            <w:r>
              <w:rPr>
                <w:rFonts w:ascii="Lato" w:hAnsi="Lato" w:cs="Arial"/>
                <w:sz w:val="20"/>
                <w:szCs w:val="20"/>
                <w:highlight w:val="lightGray"/>
              </w:rPr>
              <w:t>FCFA</w:t>
            </w:r>
            <w:r>
              <w:rPr>
                <w:rFonts w:ascii="Lato" w:hAnsi="Lato" w:cs="Arial"/>
                <w:sz w:val="20"/>
                <w:szCs w:val="20"/>
              </w:rPr>
              <w:t>]</w:t>
            </w:r>
          </w:p>
        </w:tc>
      </w:tr>
      <w:tr w:rsidR="00363B11" w14:paraId="38193C27" w14:textId="77777777">
        <w:trPr>
          <w:cantSplit/>
          <w:jc w:val="center"/>
        </w:trPr>
        <w:tc>
          <w:tcPr>
            <w:tcW w:w="956" w:type="pct"/>
          </w:tcPr>
          <w:p w14:paraId="0F1EB4D4" w14:textId="77777777" w:rsidR="00363B11" w:rsidRDefault="00363B11">
            <w:pPr>
              <w:widowControl w:val="0"/>
              <w:spacing w:after="0" w:line="240" w:lineRule="auto"/>
              <w:jc w:val="both"/>
              <w:rPr>
                <w:rFonts w:ascii="Lato" w:hAnsi="Lato" w:cs="Arial"/>
                <w:sz w:val="20"/>
                <w:szCs w:val="20"/>
              </w:rPr>
            </w:pPr>
          </w:p>
        </w:tc>
        <w:tc>
          <w:tcPr>
            <w:tcW w:w="1270" w:type="pct"/>
          </w:tcPr>
          <w:p w14:paraId="280BD6B9" w14:textId="77777777" w:rsidR="00363B11" w:rsidRDefault="00363B11">
            <w:pPr>
              <w:widowControl w:val="0"/>
              <w:spacing w:after="0" w:line="240" w:lineRule="auto"/>
              <w:jc w:val="both"/>
              <w:rPr>
                <w:rFonts w:ascii="Lato" w:hAnsi="Lato" w:cs="Arial"/>
                <w:sz w:val="20"/>
                <w:szCs w:val="20"/>
              </w:rPr>
            </w:pPr>
          </w:p>
        </w:tc>
        <w:tc>
          <w:tcPr>
            <w:tcW w:w="556" w:type="pct"/>
          </w:tcPr>
          <w:p w14:paraId="69394967" w14:textId="77777777" w:rsidR="00363B11" w:rsidRDefault="00363B11">
            <w:pPr>
              <w:widowControl w:val="0"/>
              <w:spacing w:after="0" w:line="240" w:lineRule="auto"/>
              <w:jc w:val="both"/>
              <w:rPr>
                <w:rFonts w:ascii="Lato" w:hAnsi="Lato" w:cs="Arial"/>
                <w:sz w:val="20"/>
                <w:szCs w:val="20"/>
              </w:rPr>
            </w:pPr>
          </w:p>
        </w:tc>
        <w:tc>
          <w:tcPr>
            <w:tcW w:w="952" w:type="pct"/>
          </w:tcPr>
          <w:p w14:paraId="55C1D839" w14:textId="77777777" w:rsidR="00363B11" w:rsidRDefault="00363B11">
            <w:pPr>
              <w:widowControl w:val="0"/>
              <w:spacing w:after="0" w:line="240" w:lineRule="auto"/>
              <w:jc w:val="both"/>
              <w:rPr>
                <w:rFonts w:ascii="Lato" w:hAnsi="Lato" w:cs="Arial"/>
                <w:sz w:val="20"/>
                <w:szCs w:val="20"/>
              </w:rPr>
            </w:pPr>
          </w:p>
        </w:tc>
        <w:tc>
          <w:tcPr>
            <w:tcW w:w="1265" w:type="pct"/>
          </w:tcPr>
          <w:p w14:paraId="0890DA74" w14:textId="77777777" w:rsidR="00363B11" w:rsidRDefault="00363B11">
            <w:pPr>
              <w:widowControl w:val="0"/>
              <w:spacing w:after="0" w:line="240" w:lineRule="auto"/>
              <w:jc w:val="both"/>
              <w:rPr>
                <w:rFonts w:ascii="Lato" w:hAnsi="Lato" w:cs="Arial"/>
                <w:sz w:val="20"/>
                <w:szCs w:val="20"/>
              </w:rPr>
            </w:pPr>
          </w:p>
        </w:tc>
      </w:tr>
      <w:tr w:rsidR="00363B11" w14:paraId="3E2A8F0B" w14:textId="77777777">
        <w:trPr>
          <w:cantSplit/>
          <w:jc w:val="center"/>
        </w:trPr>
        <w:tc>
          <w:tcPr>
            <w:tcW w:w="956" w:type="pct"/>
          </w:tcPr>
          <w:p w14:paraId="3B257DDC" w14:textId="77777777" w:rsidR="00363B11" w:rsidRDefault="00363B11">
            <w:pPr>
              <w:widowControl w:val="0"/>
              <w:spacing w:after="0" w:line="240" w:lineRule="auto"/>
              <w:jc w:val="both"/>
              <w:rPr>
                <w:rFonts w:ascii="Lato" w:hAnsi="Lato" w:cs="Arial"/>
                <w:sz w:val="20"/>
                <w:szCs w:val="20"/>
              </w:rPr>
            </w:pPr>
          </w:p>
        </w:tc>
        <w:tc>
          <w:tcPr>
            <w:tcW w:w="1270" w:type="pct"/>
          </w:tcPr>
          <w:p w14:paraId="285A24A9" w14:textId="77777777" w:rsidR="00363B11" w:rsidRDefault="00363B11">
            <w:pPr>
              <w:widowControl w:val="0"/>
              <w:spacing w:after="0" w:line="240" w:lineRule="auto"/>
              <w:jc w:val="both"/>
              <w:rPr>
                <w:rFonts w:ascii="Lato" w:hAnsi="Lato" w:cs="Arial"/>
                <w:sz w:val="20"/>
                <w:szCs w:val="20"/>
              </w:rPr>
            </w:pPr>
          </w:p>
        </w:tc>
        <w:tc>
          <w:tcPr>
            <w:tcW w:w="556" w:type="pct"/>
          </w:tcPr>
          <w:p w14:paraId="253D22AA" w14:textId="77777777" w:rsidR="00363B11" w:rsidRDefault="00363B11">
            <w:pPr>
              <w:widowControl w:val="0"/>
              <w:spacing w:after="0" w:line="240" w:lineRule="auto"/>
              <w:jc w:val="both"/>
              <w:rPr>
                <w:rFonts w:ascii="Lato" w:hAnsi="Lato" w:cs="Arial"/>
                <w:sz w:val="20"/>
                <w:szCs w:val="20"/>
              </w:rPr>
            </w:pPr>
          </w:p>
        </w:tc>
        <w:tc>
          <w:tcPr>
            <w:tcW w:w="952" w:type="pct"/>
          </w:tcPr>
          <w:p w14:paraId="3567A13C" w14:textId="77777777" w:rsidR="00363B11" w:rsidRDefault="00363B11">
            <w:pPr>
              <w:widowControl w:val="0"/>
              <w:spacing w:after="0" w:line="240" w:lineRule="auto"/>
              <w:jc w:val="both"/>
              <w:rPr>
                <w:rFonts w:ascii="Lato" w:hAnsi="Lato" w:cs="Arial"/>
                <w:sz w:val="20"/>
                <w:szCs w:val="20"/>
              </w:rPr>
            </w:pPr>
          </w:p>
        </w:tc>
        <w:tc>
          <w:tcPr>
            <w:tcW w:w="1265" w:type="pct"/>
          </w:tcPr>
          <w:p w14:paraId="63A14D97" w14:textId="77777777" w:rsidR="00363B11" w:rsidRDefault="00363B11">
            <w:pPr>
              <w:widowControl w:val="0"/>
              <w:spacing w:after="0" w:line="240" w:lineRule="auto"/>
              <w:jc w:val="both"/>
              <w:rPr>
                <w:rFonts w:ascii="Lato" w:hAnsi="Lato" w:cs="Arial"/>
                <w:sz w:val="20"/>
                <w:szCs w:val="20"/>
              </w:rPr>
            </w:pPr>
          </w:p>
        </w:tc>
      </w:tr>
    </w:tbl>
    <w:p w14:paraId="01BE7623" w14:textId="77777777" w:rsidR="00363B11" w:rsidRDefault="00363B11">
      <w:pPr>
        <w:ind w:left="851"/>
        <w:jc w:val="both"/>
        <w:rPr>
          <w:rFonts w:ascii="Lato" w:hAnsi="Lato" w:cs="Arial"/>
          <w:sz w:val="20"/>
          <w:szCs w:val="20"/>
          <w:highlight w:val="lightGray"/>
        </w:rPr>
      </w:pPr>
    </w:p>
    <w:p w14:paraId="02C6C7BA" w14:textId="77777777" w:rsidR="00363B11" w:rsidRDefault="00DF02FA">
      <w:pPr>
        <w:ind w:right="54"/>
        <w:jc w:val="both"/>
        <w:rPr>
          <w:rFonts w:ascii="Lato" w:hAnsi="Lato" w:cs="Arial"/>
          <w:sz w:val="20"/>
          <w:szCs w:val="20"/>
        </w:rPr>
      </w:pPr>
      <w:r>
        <w:rPr>
          <w:rFonts w:ascii="Lato" w:hAnsi="Lato" w:cs="Arial"/>
          <w:sz w:val="20"/>
          <w:szCs w:val="20"/>
          <w:highlight w:val="lightGray"/>
        </w:rPr>
        <w:t>Les offres financières corrigées des erreurs arithmétiques ont été comparées [pour chaque lot] afin de déterminer l’offre conforme aux exigences techniques indiquant le prix le moins élevé [pour ce lot].</w:t>
      </w:r>
    </w:p>
    <w:p w14:paraId="1EE8E817" w14:textId="77777777" w:rsidR="00363B11" w:rsidRDefault="00DF02FA">
      <w:pPr>
        <w:spacing w:before="120"/>
        <w:ind w:right="54"/>
        <w:jc w:val="both"/>
        <w:rPr>
          <w:rFonts w:ascii="Lato" w:hAnsi="Lato" w:cs="Arial"/>
          <w:i/>
          <w:sz w:val="20"/>
          <w:szCs w:val="20"/>
        </w:rPr>
      </w:pPr>
      <w:r>
        <w:rPr>
          <w:rFonts w:ascii="Lato" w:hAnsi="Lato" w:cs="Arial"/>
          <w:sz w:val="20"/>
          <w:szCs w:val="20"/>
          <w:highlight w:val="yellow"/>
        </w:rPr>
        <w:t xml:space="preserve">[Si une offre semble présenter un prix anormalement bas par rapport aux prix pratiqués sur le marché des fournitures en question </w:t>
      </w:r>
      <w:r>
        <w:rPr>
          <w:rFonts w:ascii="Lato" w:hAnsi="Lato" w:cs="Arial"/>
          <w:i/>
          <w:sz w:val="20"/>
          <w:szCs w:val="20"/>
          <w:highlight w:val="yellow"/>
        </w:rPr>
        <w:t>:</w:t>
      </w:r>
    </w:p>
    <w:p w14:paraId="681C89B3" w14:textId="77777777" w:rsidR="00363B11" w:rsidRDefault="00DF02FA">
      <w:pPr>
        <w:ind w:right="54"/>
        <w:jc w:val="both"/>
        <w:rPr>
          <w:rFonts w:ascii="Lato" w:hAnsi="Lato" w:cs="Arial"/>
          <w:sz w:val="20"/>
          <w:szCs w:val="20"/>
          <w:highlight w:val="lightGray"/>
        </w:rPr>
      </w:pPr>
      <w:r>
        <w:rPr>
          <w:rFonts w:ascii="Lato" w:hAnsi="Lato" w:cs="Arial"/>
          <w:sz w:val="20"/>
          <w:szCs w:val="20"/>
        </w:rPr>
        <w:t xml:space="preserve">L’offre soumise par </w:t>
      </w:r>
      <w:r>
        <w:rPr>
          <w:rFonts w:ascii="Lato" w:hAnsi="Lato" w:cs="Arial"/>
          <w:sz w:val="20"/>
          <w:szCs w:val="20"/>
          <w:highlight w:val="lightGray"/>
        </w:rPr>
        <w:t>&lt;</w:t>
      </w:r>
      <w:r>
        <w:rPr>
          <w:rFonts w:ascii="Lato" w:hAnsi="Lato" w:cs="Arial"/>
          <w:sz w:val="20"/>
          <w:szCs w:val="20"/>
          <w:highlight w:val="yellow"/>
        </w:rPr>
        <w:t>nom du soumissionnaire</w:t>
      </w:r>
      <w:r>
        <w:rPr>
          <w:rFonts w:ascii="Lato" w:hAnsi="Lato" w:cs="Arial"/>
          <w:sz w:val="20"/>
          <w:szCs w:val="20"/>
          <w:highlight w:val="lightGray"/>
        </w:rPr>
        <w:t>&gt;</w:t>
      </w:r>
      <w:r>
        <w:rPr>
          <w:rFonts w:ascii="Lato" w:hAnsi="Lato" w:cs="Arial"/>
          <w:sz w:val="20"/>
          <w:szCs w:val="20"/>
        </w:rPr>
        <w:t xml:space="preserve"> semblait présenter un prix anormalement bas par rapport au marché des fournitures en question.</w:t>
      </w:r>
      <w:r>
        <w:rPr>
          <w:rFonts w:ascii="Lato" w:hAnsi="Lato" w:cs="Arial"/>
          <w:sz w:val="20"/>
          <w:szCs w:val="20"/>
          <w:highlight w:val="lightGray"/>
        </w:rPr>
        <w:t xml:space="preserve"> En conséquence, le président du comité d’évaluation a écrit à </w:t>
      </w:r>
      <w:r>
        <w:rPr>
          <w:rFonts w:ascii="Lato" w:hAnsi="Lato" w:cs="Arial"/>
          <w:sz w:val="20"/>
          <w:szCs w:val="20"/>
          <w:highlight w:val="yellow"/>
        </w:rPr>
        <w:t xml:space="preserve">nom du soumissionnaire </w:t>
      </w:r>
      <w:r>
        <w:rPr>
          <w:rFonts w:ascii="Lato" w:hAnsi="Lato" w:cs="Arial"/>
          <w:sz w:val="20"/>
          <w:szCs w:val="20"/>
          <w:highlight w:val="lightGray"/>
        </w:rPr>
        <w:t xml:space="preserve">pour obtenir une explication détaillée du prix bas </w:t>
      </w:r>
      <w:proofErr w:type="gramStart"/>
      <w:r>
        <w:rPr>
          <w:rFonts w:ascii="Lato" w:hAnsi="Lato" w:cs="Arial"/>
          <w:sz w:val="20"/>
          <w:szCs w:val="20"/>
          <w:highlight w:val="lightGray"/>
        </w:rPr>
        <w:t>proposé.&lt;</w:t>
      </w:r>
      <w:proofErr w:type="gramEnd"/>
      <w:r>
        <w:rPr>
          <w:rFonts w:ascii="Lato" w:hAnsi="Lato" w:cs="Arial"/>
          <w:sz w:val="20"/>
          <w:szCs w:val="20"/>
          <w:highlight w:val="lightGray"/>
        </w:rPr>
        <w:t>&gt;</w:t>
      </w:r>
    </w:p>
    <w:p w14:paraId="29DB77F0" w14:textId="77777777" w:rsidR="00363B11" w:rsidRDefault="00DF02FA">
      <w:pPr>
        <w:spacing w:before="120"/>
        <w:ind w:right="54"/>
        <w:jc w:val="both"/>
        <w:rPr>
          <w:rFonts w:ascii="Lato" w:hAnsi="Lato" w:cs="Arial"/>
          <w:sz w:val="20"/>
          <w:szCs w:val="20"/>
        </w:rPr>
      </w:pPr>
      <w:r>
        <w:rPr>
          <w:rFonts w:ascii="Lato" w:hAnsi="Lato" w:cs="Arial"/>
          <w:sz w:val="20"/>
          <w:szCs w:val="20"/>
          <w:highlight w:val="lightGray"/>
        </w:rPr>
        <w:t>Sur la base de la réponse du soumissionnaire, le comité d’évaluation a décidé :</w:t>
      </w:r>
    </w:p>
    <w:p w14:paraId="6394F8D8" w14:textId="77777777" w:rsidR="00363B11" w:rsidRDefault="00DF02FA">
      <w:pPr>
        <w:spacing w:before="120"/>
        <w:ind w:right="54"/>
        <w:jc w:val="both"/>
        <w:rPr>
          <w:rFonts w:ascii="Lato" w:hAnsi="Lato" w:cs="Arial"/>
          <w:sz w:val="20"/>
          <w:szCs w:val="20"/>
          <w:highlight w:val="lightGray"/>
        </w:rPr>
      </w:pPr>
      <w:r>
        <w:rPr>
          <w:rFonts w:ascii="Lato" w:hAnsi="Lato" w:cs="Arial"/>
          <w:sz w:val="20"/>
          <w:szCs w:val="20"/>
          <w:highlight w:val="yellow"/>
        </w:rPr>
        <w:t>SOIT</w:t>
      </w:r>
      <w:r>
        <w:rPr>
          <w:rFonts w:ascii="Lato" w:hAnsi="Lato" w:cs="Arial"/>
          <w:sz w:val="20"/>
          <w:szCs w:val="20"/>
        </w:rPr>
        <w:t xml:space="preserve"> [</w:t>
      </w:r>
      <w:r>
        <w:rPr>
          <w:rFonts w:ascii="Lato" w:hAnsi="Lato" w:cs="Arial"/>
          <w:sz w:val="20"/>
          <w:szCs w:val="20"/>
          <w:highlight w:val="lightGray"/>
        </w:rPr>
        <w:t xml:space="preserve">d'accepter l’offre </w:t>
      </w:r>
    </w:p>
    <w:p w14:paraId="651B5B52" w14:textId="77777777" w:rsidR="00363B11" w:rsidRDefault="00DF02FA">
      <w:pPr>
        <w:spacing w:before="120"/>
        <w:ind w:right="54"/>
        <w:jc w:val="both"/>
        <w:rPr>
          <w:rFonts w:ascii="Lato" w:hAnsi="Lato" w:cs="Arial"/>
          <w:sz w:val="20"/>
          <w:szCs w:val="20"/>
          <w:highlight w:val="lightGray"/>
        </w:rPr>
      </w:pPr>
      <w:r>
        <w:rPr>
          <w:rFonts w:ascii="Lato" w:hAnsi="Lato" w:cs="Arial"/>
          <w:sz w:val="20"/>
          <w:szCs w:val="20"/>
          <w:highlight w:val="lightGray"/>
        </w:rPr>
        <w:t>[</w:t>
      </w:r>
      <w:proofErr w:type="gramStart"/>
      <w:r>
        <w:rPr>
          <w:rFonts w:ascii="Lato" w:hAnsi="Lato" w:cs="Arial"/>
          <w:sz w:val="20"/>
          <w:szCs w:val="20"/>
          <w:highlight w:val="lightGray"/>
        </w:rPr>
        <w:t>parce</w:t>
      </w:r>
      <w:proofErr w:type="gramEnd"/>
      <w:r>
        <w:rPr>
          <w:rFonts w:ascii="Lato" w:hAnsi="Lato" w:cs="Arial"/>
          <w:sz w:val="20"/>
          <w:szCs w:val="20"/>
          <w:highlight w:val="lightGray"/>
        </w:rPr>
        <w:t xml:space="preserve"> que le soumissionnaire a utilisé une méthode de production économique] </w:t>
      </w:r>
    </w:p>
    <w:p w14:paraId="658B455C" w14:textId="77777777" w:rsidR="00363B11" w:rsidRDefault="00DF02FA">
      <w:pPr>
        <w:spacing w:before="120"/>
        <w:ind w:right="54"/>
        <w:jc w:val="both"/>
        <w:rPr>
          <w:rFonts w:ascii="Lato" w:hAnsi="Lato" w:cs="Arial"/>
          <w:sz w:val="20"/>
          <w:szCs w:val="20"/>
          <w:highlight w:val="lightGray"/>
        </w:rPr>
      </w:pPr>
      <w:r>
        <w:rPr>
          <w:rFonts w:ascii="Lato" w:hAnsi="Lato" w:cs="Arial"/>
          <w:sz w:val="20"/>
          <w:szCs w:val="20"/>
          <w:highlight w:val="lightGray"/>
        </w:rPr>
        <w:t>[</w:t>
      </w:r>
      <w:proofErr w:type="gramStart"/>
      <w:r>
        <w:rPr>
          <w:rFonts w:ascii="Lato" w:hAnsi="Lato" w:cs="Arial"/>
          <w:sz w:val="20"/>
          <w:szCs w:val="20"/>
          <w:highlight w:val="lightGray"/>
        </w:rPr>
        <w:t>en</w:t>
      </w:r>
      <w:proofErr w:type="gramEnd"/>
      <w:r>
        <w:rPr>
          <w:rFonts w:ascii="Lato" w:hAnsi="Lato" w:cs="Arial"/>
          <w:sz w:val="20"/>
          <w:szCs w:val="20"/>
          <w:highlight w:val="lightGray"/>
        </w:rPr>
        <w:t xml:space="preserve"> raison de la nature de la solution technique utilisée] </w:t>
      </w:r>
    </w:p>
    <w:p w14:paraId="2AF0BBD5" w14:textId="77777777" w:rsidR="00363B11" w:rsidRDefault="00DF02FA">
      <w:pPr>
        <w:spacing w:before="120"/>
        <w:ind w:right="54"/>
        <w:jc w:val="both"/>
        <w:rPr>
          <w:rFonts w:ascii="Lato" w:hAnsi="Lato" w:cs="Arial"/>
          <w:sz w:val="20"/>
          <w:szCs w:val="20"/>
        </w:rPr>
      </w:pPr>
      <w:r>
        <w:rPr>
          <w:rFonts w:ascii="Lato" w:hAnsi="Lato" w:cs="Arial"/>
          <w:sz w:val="20"/>
          <w:szCs w:val="20"/>
          <w:highlight w:val="lightGray"/>
        </w:rPr>
        <w:lastRenderedPageBreak/>
        <w:t>[</w:t>
      </w:r>
      <w:proofErr w:type="gramStart"/>
      <w:r>
        <w:rPr>
          <w:rFonts w:ascii="Lato" w:hAnsi="Lato" w:cs="Arial"/>
          <w:sz w:val="20"/>
          <w:szCs w:val="20"/>
          <w:highlight w:val="lightGray"/>
        </w:rPr>
        <w:t>parce</w:t>
      </w:r>
      <w:proofErr w:type="gramEnd"/>
      <w:r>
        <w:rPr>
          <w:rFonts w:ascii="Lato" w:hAnsi="Lato" w:cs="Arial"/>
          <w:sz w:val="20"/>
          <w:szCs w:val="20"/>
          <w:highlight w:val="lightGray"/>
        </w:rPr>
        <w:t xml:space="preserve"> que l’offre financière a reflété les conditions exceptionnellement avantageuses dont jouit le soumissionnaire.]]</w:t>
      </w:r>
    </w:p>
    <w:p w14:paraId="706292F2" w14:textId="77777777" w:rsidR="00363B11" w:rsidRDefault="00DF02FA">
      <w:pPr>
        <w:spacing w:before="120"/>
        <w:ind w:right="54"/>
        <w:jc w:val="both"/>
        <w:rPr>
          <w:rFonts w:ascii="Lato" w:hAnsi="Lato" w:cs="Arial"/>
          <w:sz w:val="20"/>
          <w:szCs w:val="20"/>
        </w:rPr>
      </w:pPr>
      <w:r>
        <w:rPr>
          <w:rFonts w:ascii="Lato" w:hAnsi="Lato" w:cs="Arial"/>
          <w:sz w:val="20"/>
          <w:szCs w:val="20"/>
          <w:highlight w:val="yellow"/>
        </w:rPr>
        <w:t>SOIT</w:t>
      </w:r>
      <w:r>
        <w:rPr>
          <w:rFonts w:ascii="Lato" w:hAnsi="Lato" w:cs="Arial"/>
          <w:sz w:val="20"/>
          <w:szCs w:val="20"/>
        </w:rPr>
        <w:t xml:space="preserve"> </w:t>
      </w:r>
      <w:r>
        <w:rPr>
          <w:rFonts w:ascii="Lato" w:hAnsi="Lato" w:cs="Arial"/>
          <w:sz w:val="20"/>
          <w:szCs w:val="20"/>
          <w:highlight w:val="lightGray"/>
        </w:rPr>
        <w:t>[de rejeter l’offre, le prix anormalement bas n'ayant pas pu être justifié par des éléments objectifs.]</w:t>
      </w:r>
    </w:p>
    <w:p w14:paraId="3E09BD8A" w14:textId="77777777" w:rsidR="00363B11" w:rsidRDefault="00DF02FA">
      <w:pPr>
        <w:jc w:val="both"/>
        <w:rPr>
          <w:rFonts w:ascii="Lato" w:hAnsi="Lato" w:cs="Arial"/>
          <w:sz w:val="20"/>
          <w:szCs w:val="20"/>
          <w:highlight w:val="lightGray"/>
        </w:rPr>
      </w:pPr>
      <w:r>
        <w:rPr>
          <w:rFonts w:ascii="Lato" w:hAnsi="Lato" w:cs="Arial"/>
          <w:sz w:val="20"/>
          <w:szCs w:val="20"/>
          <w:highlight w:val="lightGray"/>
        </w:rPr>
        <w:t>Le classement des offres qui n’ont pas été éliminées en cours d’évaluation a été arrêté comme suit, dans l’ordre des offres financières corrigées d’éventuelles erreurs arithmétiques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3631"/>
        <w:gridCol w:w="1811"/>
        <w:gridCol w:w="4525"/>
        <w:gridCol w:w="2784"/>
      </w:tblGrid>
      <w:tr w:rsidR="00363B11" w14:paraId="6EA24ADB" w14:textId="77777777">
        <w:trPr>
          <w:cantSplit/>
          <w:tblHeader/>
          <w:jc w:val="center"/>
        </w:trPr>
        <w:tc>
          <w:tcPr>
            <w:tcW w:w="621" w:type="pct"/>
            <w:shd w:val="pct10" w:color="auto" w:fill="FFFFFF"/>
          </w:tcPr>
          <w:p w14:paraId="5803445D" w14:textId="77777777" w:rsidR="00363B11" w:rsidRDefault="00DF02FA">
            <w:pPr>
              <w:jc w:val="center"/>
              <w:rPr>
                <w:rFonts w:ascii="Lato" w:hAnsi="Lato" w:cs="Arial"/>
                <w:sz w:val="20"/>
                <w:szCs w:val="20"/>
              </w:rPr>
            </w:pPr>
            <w:r>
              <w:rPr>
                <w:rFonts w:ascii="Lato" w:hAnsi="Lato" w:cs="Arial"/>
                <w:sz w:val="20"/>
                <w:szCs w:val="20"/>
              </w:rPr>
              <w:t>Numéro de l’enveloppe de l’offre</w:t>
            </w:r>
          </w:p>
        </w:tc>
        <w:tc>
          <w:tcPr>
            <w:tcW w:w="1247" w:type="pct"/>
            <w:shd w:val="pct10" w:color="auto" w:fill="FFFFFF"/>
          </w:tcPr>
          <w:p w14:paraId="106282CC" w14:textId="77777777" w:rsidR="00363B11" w:rsidRDefault="00DF02FA">
            <w:pPr>
              <w:jc w:val="center"/>
              <w:rPr>
                <w:rFonts w:ascii="Lato" w:hAnsi="Lato" w:cs="Arial"/>
                <w:sz w:val="20"/>
                <w:szCs w:val="20"/>
              </w:rPr>
            </w:pPr>
            <w:r>
              <w:rPr>
                <w:rFonts w:ascii="Lato" w:hAnsi="Lato" w:cs="Arial"/>
                <w:sz w:val="20"/>
                <w:szCs w:val="20"/>
              </w:rPr>
              <w:t>Nom du soumissionnaire</w:t>
            </w:r>
          </w:p>
        </w:tc>
        <w:tc>
          <w:tcPr>
            <w:tcW w:w="622" w:type="pct"/>
            <w:shd w:val="pct10" w:color="auto" w:fill="FFFFFF"/>
          </w:tcPr>
          <w:p w14:paraId="2E408BE0" w14:textId="77777777" w:rsidR="00363B11" w:rsidRDefault="00DF02FA">
            <w:pPr>
              <w:jc w:val="center"/>
              <w:rPr>
                <w:rFonts w:ascii="Lato" w:hAnsi="Lato" w:cs="Arial"/>
                <w:sz w:val="20"/>
                <w:szCs w:val="20"/>
              </w:rPr>
            </w:pPr>
            <w:r>
              <w:rPr>
                <w:rFonts w:ascii="Lato" w:hAnsi="Lato" w:cs="Arial"/>
                <w:sz w:val="20"/>
                <w:szCs w:val="20"/>
              </w:rPr>
              <w:t>[</w:t>
            </w:r>
            <w:r>
              <w:rPr>
                <w:rFonts w:ascii="Lato" w:hAnsi="Lato" w:cs="Arial"/>
                <w:sz w:val="20"/>
                <w:szCs w:val="20"/>
                <w:highlight w:val="lightGray"/>
              </w:rPr>
              <w:t xml:space="preserve">Numéro du </w:t>
            </w:r>
            <w:proofErr w:type="gramStart"/>
            <w:r>
              <w:rPr>
                <w:rFonts w:ascii="Lato" w:hAnsi="Lato" w:cs="Arial"/>
                <w:sz w:val="20"/>
                <w:szCs w:val="20"/>
                <w:highlight w:val="lightGray"/>
              </w:rPr>
              <w:t>lot</w:t>
            </w:r>
            <w:r>
              <w:rPr>
                <w:rFonts w:ascii="Lato" w:hAnsi="Lato" w:cs="Arial"/>
                <w:sz w:val="20"/>
                <w:szCs w:val="20"/>
              </w:rPr>
              <w:t>]*</w:t>
            </w:r>
            <w:proofErr w:type="gramEnd"/>
          </w:p>
        </w:tc>
        <w:tc>
          <w:tcPr>
            <w:tcW w:w="1554" w:type="pct"/>
            <w:shd w:val="pct10" w:color="auto" w:fill="FFFFFF"/>
          </w:tcPr>
          <w:p w14:paraId="7D42D9F3" w14:textId="77777777" w:rsidR="00363B11" w:rsidRDefault="00DF02FA">
            <w:pPr>
              <w:jc w:val="center"/>
              <w:rPr>
                <w:rFonts w:ascii="Lato" w:hAnsi="Lato" w:cs="Arial"/>
                <w:sz w:val="20"/>
                <w:szCs w:val="20"/>
              </w:rPr>
            </w:pPr>
            <w:r>
              <w:rPr>
                <w:rFonts w:ascii="Lato" w:hAnsi="Lato" w:cs="Arial"/>
                <w:sz w:val="20"/>
                <w:szCs w:val="20"/>
              </w:rPr>
              <w:t>Offre financière</w:t>
            </w:r>
            <w:r>
              <w:rPr>
                <w:rFonts w:ascii="Lato" w:hAnsi="Lato" w:cs="Arial"/>
                <w:sz w:val="20"/>
                <w:szCs w:val="20"/>
              </w:rPr>
              <w:br/>
              <w:t>[</w:t>
            </w:r>
            <w:r>
              <w:rPr>
                <w:rFonts w:ascii="Lato" w:hAnsi="Lato" w:cs="Arial"/>
                <w:sz w:val="20"/>
                <w:szCs w:val="20"/>
                <w:highlight w:val="lightGray"/>
              </w:rPr>
              <w:t>après correction arithmétique</w:t>
            </w:r>
            <w:r>
              <w:rPr>
                <w:rFonts w:ascii="Lato" w:hAnsi="Lato" w:cs="Arial"/>
                <w:sz w:val="20"/>
                <w:szCs w:val="20"/>
              </w:rPr>
              <w:t>]</w:t>
            </w:r>
            <w:r>
              <w:rPr>
                <w:rFonts w:ascii="Lato" w:hAnsi="Lato" w:cs="Arial"/>
                <w:sz w:val="20"/>
                <w:szCs w:val="20"/>
              </w:rPr>
              <w:br/>
              <w:t>[</w:t>
            </w:r>
            <w:r>
              <w:rPr>
                <w:rFonts w:ascii="Lato" w:hAnsi="Lato" w:cs="Arial"/>
                <w:sz w:val="20"/>
                <w:szCs w:val="20"/>
                <w:highlight w:val="lightGray"/>
              </w:rPr>
              <w:t>FCFA</w:t>
            </w:r>
            <w:r>
              <w:rPr>
                <w:rFonts w:ascii="Lato" w:hAnsi="Lato" w:cs="Arial"/>
                <w:sz w:val="20"/>
                <w:szCs w:val="20"/>
              </w:rPr>
              <w:t xml:space="preserve">] </w:t>
            </w:r>
          </w:p>
        </w:tc>
        <w:tc>
          <w:tcPr>
            <w:tcW w:w="957" w:type="pct"/>
            <w:shd w:val="pct10" w:color="auto" w:fill="FFFFFF"/>
          </w:tcPr>
          <w:p w14:paraId="08B04DB8" w14:textId="77777777" w:rsidR="00363B11" w:rsidRDefault="00DF02FA">
            <w:pPr>
              <w:jc w:val="center"/>
              <w:rPr>
                <w:rFonts w:ascii="Lato" w:hAnsi="Lato" w:cs="Arial"/>
                <w:sz w:val="20"/>
                <w:szCs w:val="20"/>
              </w:rPr>
            </w:pPr>
            <w:r>
              <w:rPr>
                <w:rFonts w:ascii="Lato" w:hAnsi="Lato" w:cs="Arial"/>
                <w:sz w:val="20"/>
                <w:szCs w:val="20"/>
              </w:rPr>
              <w:t>Classement</w:t>
            </w:r>
          </w:p>
        </w:tc>
      </w:tr>
      <w:tr w:rsidR="00363B11" w14:paraId="15336F0B" w14:textId="77777777">
        <w:trPr>
          <w:cantSplit/>
          <w:jc w:val="center"/>
        </w:trPr>
        <w:tc>
          <w:tcPr>
            <w:tcW w:w="621" w:type="pct"/>
          </w:tcPr>
          <w:p w14:paraId="631EAA8B" w14:textId="77777777" w:rsidR="00363B11" w:rsidRDefault="00363B11">
            <w:pPr>
              <w:jc w:val="both"/>
              <w:rPr>
                <w:rFonts w:ascii="Lato" w:hAnsi="Lato" w:cs="Arial"/>
                <w:sz w:val="20"/>
                <w:szCs w:val="20"/>
              </w:rPr>
            </w:pPr>
          </w:p>
        </w:tc>
        <w:tc>
          <w:tcPr>
            <w:tcW w:w="1247" w:type="pct"/>
          </w:tcPr>
          <w:p w14:paraId="2A81816C" w14:textId="77777777" w:rsidR="00363B11" w:rsidRDefault="00363B11">
            <w:pPr>
              <w:jc w:val="both"/>
              <w:rPr>
                <w:rFonts w:ascii="Lato" w:hAnsi="Lato" w:cs="Arial"/>
                <w:sz w:val="20"/>
                <w:szCs w:val="20"/>
              </w:rPr>
            </w:pPr>
          </w:p>
        </w:tc>
        <w:tc>
          <w:tcPr>
            <w:tcW w:w="622" w:type="pct"/>
          </w:tcPr>
          <w:p w14:paraId="454EC76D" w14:textId="77777777" w:rsidR="00363B11" w:rsidRDefault="00363B11">
            <w:pPr>
              <w:jc w:val="both"/>
              <w:rPr>
                <w:rFonts w:ascii="Lato" w:hAnsi="Lato" w:cs="Arial"/>
                <w:sz w:val="20"/>
                <w:szCs w:val="20"/>
              </w:rPr>
            </w:pPr>
          </w:p>
        </w:tc>
        <w:tc>
          <w:tcPr>
            <w:tcW w:w="1554" w:type="pct"/>
          </w:tcPr>
          <w:p w14:paraId="7A458D77" w14:textId="77777777" w:rsidR="00363B11" w:rsidRDefault="00363B11">
            <w:pPr>
              <w:jc w:val="both"/>
              <w:rPr>
                <w:rFonts w:ascii="Lato" w:hAnsi="Lato" w:cs="Arial"/>
                <w:sz w:val="20"/>
                <w:szCs w:val="20"/>
              </w:rPr>
            </w:pPr>
          </w:p>
        </w:tc>
        <w:tc>
          <w:tcPr>
            <w:tcW w:w="957" w:type="pct"/>
          </w:tcPr>
          <w:p w14:paraId="59510B82" w14:textId="77777777" w:rsidR="00363B11" w:rsidRDefault="00363B11">
            <w:pPr>
              <w:jc w:val="both"/>
              <w:rPr>
                <w:rFonts w:ascii="Lato" w:hAnsi="Lato" w:cs="Arial"/>
                <w:sz w:val="20"/>
                <w:szCs w:val="20"/>
              </w:rPr>
            </w:pPr>
          </w:p>
        </w:tc>
      </w:tr>
      <w:tr w:rsidR="00363B11" w14:paraId="637BD3AA" w14:textId="77777777">
        <w:trPr>
          <w:cantSplit/>
          <w:trHeight w:val="200"/>
          <w:jc w:val="center"/>
        </w:trPr>
        <w:tc>
          <w:tcPr>
            <w:tcW w:w="621" w:type="pct"/>
          </w:tcPr>
          <w:p w14:paraId="00E603DD" w14:textId="77777777" w:rsidR="00363B11" w:rsidRDefault="00363B11">
            <w:pPr>
              <w:jc w:val="both"/>
              <w:rPr>
                <w:rFonts w:ascii="Lato" w:hAnsi="Lato" w:cs="Arial"/>
                <w:sz w:val="20"/>
                <w:szCs w:val="20"/>
              </w:rPr>
            </w:pPr>
          </w:p>
        </w:tc>
        <w:tc>
          <w:tcPr>
            <w:tcW w:w="1247" w:type="pct"/>
          </w:tcPr>
          <w:p w14:paraId="132EF102" w14:textId="77777777" w:rsidR="00363B11" w:rsidRDefault="00363B11">
            <w:pPr>
              <w:jc w:val="both"/>
              <w:rPr>
                <w:rFonts w:ascii="Lato" w:hAnsi="Lato" w:cs="Arial"/>
                <w:sz w:val="20"/>
                <w:szCs w:val="20"/>
              </w:rPr>
            </w:pPr>
          </w:p>
        </w:tc>
        <w:tc>
          <w:tcPr>
            <w:tcW w:w="622" w:type="pct"/>
          </w:tcPr>
          <w:p w14:paraId="0AE0844A" w14:textId="77777777" w:rsidR="00363B11" w:rsidRDefault="00363B11">
            <w:pPr>
              <w:jc w:val="both"/>
              <w:rPr>
                <w:rFonts w:ascii="Lato" w:hAnsi="Lato" w:cs="Arial"/>
                <w:sz w:val="20"/>
                <w:szCs w:val="20"/>
              </w:rPr>
            </w:pPr>
          </w:p>
        </w:tc>
        <w:tc>
          <w:tcPr>
            <w:tcW w:w="1554" w:type="pct"/>
          </w:tcPr>
          <w:p w14:paraId="623FD074" w14:textId="77777777" w:rsidR="00363B11" w:rsidRDefault="00363B11">
            <w:pPr>
              <w:jc w:val="both"/>
              <w:rPr>
                <w:rFonts w:ascii="Lato" w:hAnsi="Lato" w:cs="Arial"/>
                <w:sz w:val="20"/>
                <w:szCs w:val="20"/>
              </w:rPr>
            </w:pPr>
          </w:p>
        </w:tc>
        <w:tc>
          <w:tcPr>
            <w:tcW w:w="957" w:type="pct"/>
          </w:tcPr>
          <w:p w14:paraId="452CD1DD" w14:textId="77777777" w:rsidR="00363B11" w:rsidRDefault="00363B11">
            <w:pPr>
              <w:jc w:val="both"/>
              <w:rPr>
                <w:rFonts w:ascii="Lato" w:hAnsi="Lato" w:cs="Arial"/>
                <w:sz w:val="20"/>
                <w:szCs w:val="20"/>
              </w:rPr>
            </w:pPr>
          </w:p>
        </w:tc>
      </w:tr>
    </w:tbl>
    <w:p w14:paraId="1F0DB27A" w14:textId="460B5F06" w:rsidR="00363B11" w:rsidRDefault="00DF02FA">
      <w:pPr>
        <w:keepNext/>
        <w:jc w:val="both"/>
        <w:rPr>
          <w:ins w:id="990" w:author="OBA Akouvi Kayi Fanlali" w:date="2026-03-26T08:00:00Z"/>
          <w:rFonts w:ascii="Lato" w:hAnsi="Lato" w:cs="Arial"/>
          <w:sz w:val="20"/>
          <w:szCs w:val="20"/>
          <w:highlight w:val="lightGray"/>
        </w:rPr>
      </w:pPr>
      <w:r>
        <w:rPr>
          <w:rFonts w:ascii="Lato" w:hAnsi="Lato" w:cs="Arial"/>
          <w:sz w:val="20"/>
          <w:szCs w:val="20"/>
          <w:highlight w:val="yellow"/>
        </w:rPr>
        <w:t>Si des remises sont offertes :</w:t>
      </w:r>
      <w:r>
        <w:rPr>
          <w:rFonts w:ascii="Lato" w:hAnsi="Lato" w:cs="Arial"/>
          <w:sz w:val="20"/>
          <w:szCs w:val="20"/>
        </w:rPr>
        <w:t xml:space="preserve">  </w:t>
      </w:r>
      <w:r>
        <w:rPr>
          <w:rFonts w:ascii="Lato" w:hAnsi="Lato" w:cs="Arial"/>
          <w:sz w:val="20"/>
          <w:szCs w:val="20"/>
          <w:highlight w:val="lightGray"/>
        </w:rPr>
        <w:t>Application des remises :</w:t>
      </w:r>
    </w:p>
    <w:p w14:paraId="3D494172" w14:textId="77777777" w:rsidR="000A4144" w:rsidRDefault="000A4144">
      <w:pPr>
        <w:keepNext/>
        <w:jc w:val="both"/>
        <w:rPr>
          <w:rFonts w:ascii="Lato" w:hAnsi="Lato" w:cs="Arial"/>
          <w:sz w:val="20"/>
          <w:szCs w:val="20"/>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9"/>
        <w:gridCol w:w="1741"/>
        <w:gridCol w:w="3841"/>
        <w:gridCol w:w="3797"/>
        <w:gridCol w:w="3171"/>
      </w:tblGrid>
      <w:tr w:rsidR="00363B11" w14:paraId="6A74570F" w14:textId="77777777">
        <w:trPr>
          <w:cantSplit/>
          <w:trHeight w:val="214"/>
          <w:tblHeader/>
        </w:trPr>
        <w:tc>
          <w:tcPr>
            <w:tcW w:w="690" w:type="pct"/>
            <w:shd w:val="pct10" w:color="auto" w:fill="FFFFFF"/>
          </w:tcPr>
          <w:p w14:paraId="6B84B5FA" w14:textId="77777777" w:rsidR="00363B11" w:rsidRDefault="00DF02FA">
            <w:pPr>
              <w:keepNext/>
              <w:spacing w:after="0" w:line="240" w:lineRule="auto"/>
              <w:jc w:val="center"/>
              <w:rPr>
                <w:rFonts w:ascii="Lato" w:hAnsi="Lato" w:cs="Arial"/>
                <w:sz w:val="20"/>
                <w:szCs w:val="20"/>
                <w:highlight w:val="lightGray"/>
              </w:rPr>
            </w:pPr>
            <w:r>
              <w:rPr>
                <w:rFonts w:ascii="Lato" w:hAnsi="Lato" w:cs="Arial"/>
                <w:sz w:val="20"/>
                <w:szCs w:val="20"/>
                <w:highlight w:val="lightGray"/>
              </w:rPr>
              <w:t>[Numéro du lot*]</w:t>
            </w:r>
          </w:p>
        </w:tc>
        <w:tc>
          <w:tcPr>
            <w:tcW w:w="598" w:type="pct"/>
            <w:shd w:val="pct10" w:color="auto" w:fill="FFFFFF"/>
          </w:tcPr>
          <w:p w14:paraId="5D4638D8" w14:textId="77777777" w:rsidR="00363B11" w:rsidRDefault="00DF02FA">
            <w:pPr>
              <w:keepNext/>
              <w:spacing w:after="0" w:line="240" w:lineRule="auto"/>
              <w:jc w:val="center"/>
              <w:rPr>
                <w:rFonts w:ascii="Lato" w:hAnsi="Lato" w:cs="Arial"/>
                <w:sz w:val="20"/>
                <w:szCs w:val="20"/>
              </w:rPr>
            </w:pPr>
            <w:r>
              <w:rPr>
                <w:rFonts w:ascii="Lato" w:hAnsi="Lato" w:cs="Arial"/>
                <w:sz w:val="20"/>
                <w:szCs w:val="20"/>
              </w:rPr>
              <w:t>Numéro de l’enveloppe de l’offre</w:t>
            </w:r>
          </w:p>
        </w:tc>
        <w:tc>
          <w:tcPr>
            <w:tcW w:w="1319" w:type="pct"/>
            <w:shd w:val="pct10" w:color="auto" w:fill="FFFFFF"/>
          </w:tcPr>
          <w:p w14:paraId="69FFAE94" w14:textId="77777777" w:rsidR="00363B11" w:rsidRDefault="00DF02FA">
            <w:pPr>
              <w:keepNext/>
              <w:spacing w:after="0" w:line="240" w:lineRule="auto"/>
              <w:jc w:val="center"/>
              <w:rPr>
                <w:rFonts w:ascii="Lato" w:hAnsi="Lato" w:cs="Arial"/>
                <w:sz w:val="20"/>
                <w:szCs w:val="20"/>
              </w:rPr>
            </w:pPr>
            <w:r>
              <w:rPr>
                <w:rFonts w:ascii="Lato" w:hAnsi="Lato" w:cs="Arial"/>
                <w:sz w:val="20"/>
                <w:szCs w:val="20"/>
              </w:rPr>
              <w:t>Nom du soumissionnaire</w:t>
            </w:r>
          </w:p>
        </w:tc>
        <w:tc>
          <w:tcPr>
            <w:tcW w:w="1304" w:type="pct"/>
            <w:shd w:val="pct10" w:color="auto" w:fill="FFFFFF"/>
          </w:tcPr>
          <w:p w14:paraId="10D94420" w14:textId="77777777" w:rsidR="00363B11" w:rsidRDefault="00DF02FA">
            <w:pPr>
              <w:keepNext/>
              <w:spacing w:after="0" w:line="240" w:lineRule="auto"/>
              <w:jc w:val="center"/>
              <w:rPr>
                <w:rFonts w:ascii="Lato" w:hAnsi="Lato" w:cs="Arial"/>
                <w:sz w:val="20"/>
                <w:szCs w:val="20"/>
              </w:rPr>
            </w:pPr>
            <w:r>
              <w:rPr>
                <w:rFonts w:ascii="Lato" w:hAnsi="Lato" w:cs="Arial"/>
                <w:sz w:val="20"/>
                <w:szCs w:val="20"/>
              </w:rPr>
              <w:t>Offre financière</w:t>
            </w:r>
            <w:r>
              <w:rPr>
                <w:rFonts w:ascii="Lato" w:hAnsi="Lato" w:cs="Arial"/>
                <w:sz w:val="20"/>
                <w:szCs w:val="20"/>
              </w:rPr>
              <w:br/>
              <w:t>[</w:t>
            </w:r>
            <w:r>
              <w:rPr>
                <w:rFonts w:ascii="Lato" w:hAnsi="Lato" w:cs="Arial"/>
                <w:sz w:val="20"/>
                <w:szCs w:val="20"/>
                <w:highlight w:val="lightGray"/>
              </w:rPr>
              <w:t>après correction arithmétique</w:t>
            </w:r>
            <w:r>
              <w:rPr>
                <w:rFonts w:ascii="Lato" w:hAnsi="Lato" w:cs="Arial"/>
                <w:sz w:val="20"/>
                <w:szCs w:val="20"/>
              </w:rPr>
              <w:t>]</w:t>
            </w:r>
            <w:r>
              <w:rPr>
                <w:rFonts w:ascii="Lato" w:hAnsi="Lato" w:cs="Arial"/>
                <w:sz w:val="20"/>
                <w:szCs w:val="20"/>
              </w:rPr>
              <w:br/>
              <w:t>[</w:t>
            </w:r>
            <w:r>
              <w:rPr>
                <w:rFonts w:ascii="Lato" w:hAnsi="Lato" w:cs="Arial"/>
                <w:sz w:val="20"/>
                <w:szCs w:val="20"/>
                <w:highlight w:val="lightGray"/>
              </w:rPr>
              <w:t>FCFA</w:t>
            </w:r>
            <w:r>
              <w:rPr>
                <w:rFonts w:ascii="Lato" w:hAnsi="Lato" w:cs="Arial"/>
                <w:sz w:val="20"/>
                <w:szCs w:val="20"/>
              </w:rPr>
              <w:t xml:space="preserve">] </w:t>
            </w:r>
          </w:p>
        </w:tc>
        <w:tc>
          <w:tcPr>
            <w:tcW w:w="1089" w:type="pct"/>
            <w:shd w:val="pct10" w:color="auto" w:fill="FFFFFF"/>
          </w:tcPr>
          <w:p w14:paraId="7A1749BA" w14:textId="77777777" w:rsidR="00363B11" w:rsidRDefault="00DF02FA">
            <w:pPr>
              <w:keepNext/>
              <w:spacing w:after="0" w:line="240" w:lineRule="auto"/>
              <w:jc w:val="center"/>
              <w:rPr>
                <w:rFonts w:ascii="Lato" w:hAnsi="Lato" w:cs="Arial"/>
                <w:sz w:val="20"/>
                <w:szCs w:val="20"/>
              </w:rPr>
            </w:pPr>
            <w:r>
              <w:rPr>
                <w:rFonts w:ascii="Lato" w:hAnsi="Lato" w:cs="Arial"/>
                <w:sz w:val="20"/>
                <w:szCs w:val="20"/>
              </w:rPr>
              <w:t>Remise applicable</w:t>
            </w:r>
            <w:r>
              <w:rPr>
                <w:rFonts w:ascii="Lato" w:hAnsi="Lato" w:cs="Arial"/>
                <w:sz w:val="20"/>
                <w:szCs w:val="20"/>
              </w:rPr>
              <w:br/>
              <w:t>[</w:t>
            </w:r>
            <w:r>
              <w:rPr>
                <w:rFonts w:ascii="Lato" w:hAnsi="Lato" w:cs="Arial"/>
                <w:sz w:val="20"/>
                <w:szCs w:val="20"/>
                <w:highlight w:val="lightGray"/>
              </w:rPr>
              <w:t>FCFA</w:t>
            </w:r>
            <w:r>
              <w:rPr>
                <w:rFonts w:ascii="Lato" w:hAnsi="Lato" w:cs="Arial"/>
                <w:sz w:val="20"/>
                <w:szCs w:val="20"/>
              </w:rPr>
              <w:t xml:space="preserve">] </w:t>
            </w:r>
          </w:p>
        </w:tc>
      </w:tr>
      <w:tr w:rsidR="00363B11" w14:paraId="4A1A6351" w14:textId="77777777">
        <w:trPr>
          <w:cantSplit/>
        </w:trPr>
        <w:tc>
          <w:tcPr>
            <w:tcW w:w="690" w:type="pct"/>
          </w:tcPr>
          <w:p w14:paraId="0C3CC946" w14:textId="77777777" w:rsidR="00363B11" w:rsidRDefault="00363B11">
            <w:pPr>
              <w:jc w:val="both"/>
              <w:rPr>
                <w:rFonts w:ascii="Lato" w:hAnsi="Lato" w:cs="Arial"/>
                <w:sz w:val="20"/>
                <w:szCs w:val="20"/>
                <w:highlight w:val="lightGray"/>
              </w:rPr>
            </w:pPr>
          </w:p>
        </w:tc>
        <w:tc>
          <w:tcPr>
            <w:tcW w:w="598" w:type="pct"/>
          </w:tcPr>
          <w:p w14:paraId="13022859" w14:textId="77777777" w:rsidR="00363B11" w:rsidRDefault="00363B11">
            <w:pPr>
              <w:jc w:val="both"/>
              <w:rPr>
                <w:rFonts w:ascii="Lato" w:hAnsi="Lato" w:cs="Arial"/>
                <w:sz w:val="20"/>
                <w:szCs w:val="20"/>
              </w:rPr>
            </w:pPr>
          </w:p>
        </w:tc>
        <w:tc>
          <w:tcPr>
            <w:tcW w:w="1319" w:type="pct"/>
          </w:tcPr>
          <w:p w14:paraId="54D28E5C" w14:textId="77777777" w:rsidR="00363B11" w:rsidRDefault="00363B11">
            <w:pPr>
              <w:jc w:val="both"/>
              <w:rPr>
                <w:rFonts w:ascii="Lato" w:hAnsi="Lato" w:cs="Arial"/>
                <w:sz w:val="20"/>
                <w:szCs w:val="20"/>
              </w:rPr>
            </w:pPr>
          </w:p>
        </w:tc>
        <w:tc>
          <w:tcPr>
            <w:tcW w:w="1304" w:type="pct"/>
          </w:tcPr>
          <w:p w14:paraId="2CAC49D2" w14:textId="77777777" w:rsidR="00363B11" w:rsidRDefault="00363B11">
            <w:pPr>
              <w:jc w:val="both"/>
              <w:rPr>
                <w:rFonts w:ascii="Lato" w:hAnsi="Lato" w:cs="Arial"/>
                <w:sz w:val="20"/>
                <w:szCs w:val="20"/>
              </w:rPr>
            </w:pPr>
          </w:p>
        </w:tc>
        <w:tc>
          <w:tcPr>
            <w:tcW w:w="1089" w:type="pct"/>
          </w:tcPr>
          <w:p w14:paraId="6898D46E" w14:textId="77777777" w:rsidR="00363B11" w:rsidRDefault="00363B11">
            <w:pPr>
              <w:jc w:val="both"/>
              <w:rPr>
                <w:rFonts w:ascii="Lato" w:hAnsi="Lato" w:cs="Arial"/>
                <w:sz w:val="20"/>
                <w:szCs w:val="20"/>
              </w:rPr>
            </w:pPr>
          </w:p>
        </w:tc>
      </w:tr>
      <w:tr w:rsidR="00363B11" w14:paraId="6428B0E1" w14:textId="77777777">
        <w:trPr>
          <w:cantSplit/>
        </w:trPr>
        <w:tc>
          <w:tcPr>
            <w:tcW w:w="690" w:type="pct"/>
          </w:tcPr>
          <w:p w14:paraId="7160EEB8" w14:textId="77777777" w:rsidR="00363B11" w:rsidRDefault="00363B11">
            <w:pPr>
              <w:keepLines/>
              <w:jc w:val="both"/>
              <w:rPr>
                <w:rFonts w:ascii="Lato" w:hAnsi="Lato" w:cs="Arial"/>
                <w:sz w:val="20"/>
                <w:szCs w:val="20"/>
                <w:highlight w:val="lightGray"/>
              </w:rPr>
            </w:pPr>
          </w:p>
        </w:tc>
        <w:tc>
          <w:tcPr>
            <w:tcW w:w="598" w:type="pct"/>
          </w:tcPr>
          <w:p w14:paraId="2EB2EFF2" w14:textId="77777777" w:rsidR="00363B11" w:rsidRDefault="00363B11">
            <w:pPr>
              <w:keepLines/>
              <w:jc w:val="both"/>
              <w:rPr>
                <w:rFonts w:ascii="Lato" w:hAnsi="Lato" w:cs="Arial"/>
                <w:sz w:val="20"/>
                <w:szCs w:val="20"/>
              </w:rPr>
            </w:pPr>
          </w:p>
        </w:tc>
        <w:tc>
          <w:tcPr>
            <w:tcW w:w="1319" w:type="pct"/>
          </w:tcPr>
          <w:p w14:paraId="21ABEE5C" w14:textId="77777777" w:rsidR="00363B11" w:rsidRDefault="00363B11">
            <w:pPr>
              <w:keepLines/>
              <w:jc w:val="both"/>
              <w:rPr>
                <w:rFonts w:ascii="Lato" w:hAnsi="Lato" w:cs="Arial"/>
                <w:sz w:val="20"/>
                <w:szCs w:val="20"/>
              </w:rPr>
            </w:pPr>
          </w:p>
        </w:tc>
        <w:tc>
          <w:tcPr>
            <w:tcW w:w="1304" w:type="pct"/>
          </w:tcPr>
          <w:p w14:paraId="5BE3F1EC" w14:textId="77777777" w:rsidR="00363B11" w:rsidRDefault="00363B11">
            <w:pPr>
              <w:keepLines/>
              <w:jc w:val="both"/>
              <w:rPr>
                <w:rFonts w:ascii="Lato" w:hAnsi="Lato" w:cs="Arial"/>
                <w:sz w:val="20"/>
                <w:szCs w:val="20"/>
              </w:rPr>
            </w:pPr>
          </w:p>
        </w:tc>
        <w:tc>
          <w:tcPr>
            <w:tcW w:w="1089" w:type="pct"/>
          </w:tcPr>
          <w:p w14:paraId="52C4D4E8" w14:textId="77777777" w:rsidR="00363B11" w:rsidRDefault="00363B11">
            <w:pPr>
              <w:keepLines/>
              <w:jc w:val="both"/>
              <w:rPr>
                <w:rFonts w:ascii="Lato" w:hAnsi="Lato" w:cs="Arial"/>
                <w:sz w:val="20"/>
                <w:szCs w:val="20"/>
              </w:rPr>
            </w:pPr>
          </w:p>
        </w:tc>
      </w:tr>
      <w:tr w:rsidR="00363B11" w14:paraId="1C96EBB4" w14:textId="77777777">
        <w:trPr>
          <w:cantSplit/>
        </w:trPr>
        <w:tc>
          <w:tcPr>
            <w:tcW w:w="690" w:type="pct"/>
          </w:tcPr>
          <w:p w14:paraId="08169776" w14:textId="77777777" w:rsidR="00363B11" w:rsidRDefault="00363B11">
            <w:pPr>
              <w:keepLines/>
              <w:jc w:val="both"/>
              <w:rPr>
                <w:rFonts w:ascii="Lato" w:hAnsi="Lato" w:cs="Arial"/>
                <w:sz w:val="20"/>
                <w:szCs w:val="20"/>
                <w:highlight w:val="lightGray"/>
              </w:rPr>
            </w:pPr>
          </w:p>
        </w:tc>
        <w:tc>
          <w:tcPr>
            <w:tcW w:w="598" w:type="pct"/>
          </w:tcPr>
          <w:p w14:paraId="65BD36AC" w14:textId="77777777" w:rsidR="00363B11" w:rsidRDefault="00363B11">
            <w:pPr>
              <w:keepLines/>
              <w:jc w:val="both"/>
              <w:rPr>
                <w:rFonts w:ascii="Lato" w:hAnsi="Lato" w:cs="Arial"/>
                <w:sz w:val="20"/>
                <w:szCs w:val="20"/>
              </w:rPr>
            </w:pPr>
          </w:p>
        </w:tc>
        <w:tc>
          <w:tcPr>
            <w:tcW w:w="1319" w:type="pct"/>
          </w:tcPr>
          <w:p w14:paraId="26E75627" w14:textId="77777777" w:rsidR="00363B11" w:rsidRDefault="00363B11">
            <w:pPr>
              <w:keepLines/>
              <w:jc w:val="both"/>
              <w:rPr>
                <w:rFonts w:ascii="Lato" w:hAnsi="Lato" w:cs="Arial"/>
                <w:sz w:val="20"/>
                <w:szCs w:val="20"/>
              </w:rPr>
            </w:pPr>
          </w:p>
        </w:tc>
        <w:tc>
          <w:tcPr>
            <w:tcW w:w="1304" w:type="pct"/>
          </w:tcPr>
          <w:p w14:paraId="13E0DEB4" w14:textId="77777777" w:rsidR="00363B11" w:rsidRDefault="00363B11">
            <w:pPr>
              <w:keepLines/>
              <w:jc w:val="both"/>
              <w:rPr>
                <w:rFonts w:ascii="Lato" w:hAnsi="Lato" w:cs="Arial"/>
                <w:sz w:val="20"/>
                <w:szCs w:val="20"/>
              </w:rPr>
            </w:pPr>
          </w:p>
        </w:tc>
        <w:tc>
          <w:tcPr>
            <w:tcW w:w="1089" w:type="pct"/>
          </w:tcPr>
          <w:p w14:paraId="34CC4C46" w14:textId="77777777" w:rsidR="00363B11" w:rsidRDefault="00363B11">
            <w:pPr>
              <w:keepLines/>
              <w:jc w:val="both"/>
              <w:rPr>
                <w:rFonts w:ascii="Lato" w:hAnsi="Lato" w:cs="Arial"/>
                <w:sz w:val="20"/>
                <w:szCs w:val="20"/>
              </w:rPr>
            </w:pPr>
          </w:p>
        </w:tc>
      </w:tr>
    </w:tbl>
    <w:p w14:paraId="38E03322" w14:textId="52D08AD5" w:rsidR="00363B11" w:rsidRDefault="00363B11">
      <w:pPr>
        <w:widowControl w:val="0"/>
        <w:rPr>
          <w:ins w:id="991" w:author="OBA Akouvi Kayi Fanlali" w:date="2026-03-26T07:58:00Z"/>
          <w:rFonts w:ascii="Lato" w:hAnsi="Lato" w:cs="Arial"/>
          <w:b/>
          <w:bCs/>
          <w:sz w:val="20"/>
          <w:szCs w:val="20"/>
        </w:rPr>
      </w:pPr>
    </w:p>
    <w:p w14:paraId="256AE62C" w14:textId="110CE2D4" w:rsidR="000A4144" w:rsidRDefault="000A4144">
      <w:pPr>
        <w:widowControl w:val="0"/>
        <w:rPr>
          <w:ins w:id="992" w:author="OBA Akouvi Kayi Fanlali" w:date="2026-03-26T07:58:00Z"/>
          <w:rFonts w:ascii="Lato" w:hAnsi="Lato" w:cs="Arial"/>
          <w:b/>
          <w:bCs/>
          <w:sz w:val="20"/>
          <w:szCs w:val="20"/>
        </w:rPr>
      </w:pPr>
    </w:p>
    <w:p w14:paraId="3666A560" w14:textId="1AE31CDC" w:rsidR="000A4144" w:rsidRDefault="000A4144">
      <w:pPr>
        <w:widowControl w:val="0"/>
        <w:rPr>
          <w:ins w:id="993" w:author="OBA Akouvi Kayi Fanlali" w:date="2026-03-26T07:58:00Z"/>
          <w:rFonts w:ascii="Lato" w:hAnsi="Lato" w:cs="Arial"/>
          <w:b/>
          <w:bCs/>
          <w:sz w:val="20"/>
          <w:szCs w:val="20"/>
        </w:rPr>
      </w:pPr>
    </w:p>
    <w:p w14:paraId="15D6D441" w14:textId="6D997B28" w:rsidR="000A4144" w:rsidRDefault="000A4144">
      <w:pPr>
        <w:widowControl w:val="0"/>
        <w:rPr>
          <w:ins w:id="994" w:author="OBA Akouvi Kayi Fanlali" w:date="2026-03-26T07:58:00Z"/>
          <w:rFonts w:ascii="Lato" w:hAnsi="Lato" w:cs="Arial"/>
          <w:b/>
          <w:bCs/>
          <w:sz w:val="20"/>
          <w:szCs w:val="20"/>
        </w:rPr>
      </w:pPr>
    </w:p>
    <w:p w14:paraId="34169A8E" w14:textId="6233F826" w:rsidR="000A4144" w:rsidRDefault="000A4144">
      <w:pPr>
        <w:widowControl w:val="0"/>
        <w:rPr>
          <w:ins w:id="995" w:author="OBA Akouvi Kayi Fanlali" w:date="2026-03-26T07:58:00Z"/>
          <w:rFonts w:ascii="Lato" w:hAnsi="Lato" w:cs="Arial"/>
          <w:b/>
          <w:bCs/>
          <w:sz w:val="20"/>
          <w:szCs w:val="20"/>
        </w:rPr>
      </w:pPr>
    </w:p>
    <w:p w14:paraId="7EC3BD57" w14:textId="3643B641" w:rsidR="000A4144" w:rsidRDefault="000A4144">
      <w:pPr>
        <w:widowControl w:val="0"/>
        <w:rPr>
          <w:ins w:id="996" w:author="OBA Akouvi Kayi Fanlali" w:date="2026-03-26T07:58:00Z"/>
          <w:rFonts w:ascii="Lato" w:hAnsi="Lato" w:cs="Arial"/>
          <w:b/>
          <w:bCs/>
          <w:sz w:val="20"/>
          <w:szCs w:val="20"/>
        </w:rPr>
      </w:pPr>
    </w:p>
    <w:p w14:paraId="5EB3BAFF" w14:textId="3E608B34" w:rsidR="000A4144" w:rsidDel="000A4144" w:rsidRDefault="000A4144">
      <w:pPr>
        <w:widowControl w:val="0"/>
        <w:rPr>
          <w:del w:id="997" w:author="OBA Akouvi Kayi Fanlali" w:date="2026-03-26T08:00:00Z"/>
          <w:rFonts w:ascii="Lato" w:hAnsi="Lato" w:cs="Arial"/>
          <w:b/>
          <w:bCs/>
          <w:sz w:val="20"/>
          <w:szCs w:val="20"/>
        </w:rPr>
      </w:pPr>
    </w:p>
    <w:p w14:paraId="11A6B819" w14:textId="77777777" w:rsidR="00363B11" w:rsidRDefault="00DF02FA">
      <w:pPr>
        <w:widowControl w:val="0"/>
        <w:rPr>
          <w:rFonts w:ascii="Lato" w:hAnsi="Lato" w:cs="Arial"/>
          <w:b/>
          <w:bCs/>
          <w:sz w:val="20"/>
          <w:szCs w:val="20"/>
        </w:rPr>
      </w:pPr>
      <w:r>
        <w:rPr>
          <w:rFonts w:ascii="Lato" w:hAnsi="Lato" w:cs="Arial"/>
          <w:b/>
          <w:bCs/>
          <w:sz w:val="20"/>
          <w:szCs w:val="20"/>
        </w:rPr>
        <w:t xml:space="preserve">IV. CONCLUSIONS </w:t>
      </w:r>
    </w:p>
    <w:p w14:paraId="43F13F78" w14:textId="77777777" w:rsidR="00363B11" w:rsidRDefault="00DF02FA">
      <w:pPr>
        <w:pStyle w:val="Titre2"/>
        <w:ind w:right="54"/>
        <w:rPr>
          <w:rFonts w:ascii="Lato" w:hAnsi="Lato" w:cs="Arial"/>
          <w:b w:val="0"/>
          <w:sz w:val="20"/>
        </w:rPr>
        <w:pPrChange w:id="998" w:author="OBA Akouvi Kayi Fanlali" w:date="2026-03-26T08:00:00Z">
          <w:pPr>
            <w:pStyle w:val="Titre2"/>
            <w:ind w:right="54"/>
            <w:jc w:val="both"/>
          </w:pPr>
        </w:pPrChange>
      </w:pPr>
      <w:r>
        <w:rPr>
          <w:rFonts w:ascii="Lato" w:hAnsi="Lato" w:cs="Arial"/>
          <w:b w:val="0"/>
          <w:caps/>
          <w:sz w:val="20"/>
        </w:rPr>
        <w:t>État récapitulatif de l'évaluation des offres et proposition d'attribution du marché</w:t>
      </w:r>
    </w:p>
    <w:p w14:paraId="191CB4C4" w14:textId="39637879" w:rsidR="00363B11" w:rsidRDefault="00363B11">
      <w:pPr>
        <w:ind w:right="54"/>
        <w:jc w:val="center"/>
        <w:rPr>
          <w:ins w:id="999" w:author="OBA Akouvi Kayi Fanlali" w:date="2026-03-26T07:59:00Z"/>
          <w:rFonts w:ascii="Lato" w:hAnsi="Lato" w:cs="Arial"/>
          <w:b/>
          <w:sz w:val="20"/>
          <w:szCs w:val="20"/>
        </w:rPr>
      </w:pPr>
    </w:p>
    <w:p w14:paraId="35EE3F80" w14:textId="18C92D19" w:rsidR="000A4144" w:rsidDel="000A4144" w:rsidRDefault="000A4144">
      <w:pPr>
        <w:ind w:right="54"/>
        <w:jc w:val="center"/>
        <w:rPr>
          <w:del w:id="1000" w:author="OBA Akouvi Kayi Fanlali" w:date="2026-03-26T08:00:00Z"/>
          <w:rFonts w:ascii="Lato" w:hAnsi="Lato" w:cs="Arial"/>
          <w:b/>
          <w:sz w:val="20"/>
          <w:szCs w:val="20"/>
        </w:rPr>
      </w:pPr>
    </w:p>
    <w:tbl>
      <w:tblPr>
        <w:tblW w:w="4970" w:type="pct"/>
        <w:tblLayout w:type="fixed"/>
        <w:tblLook w:val="04A0" w:firstRow="1" w:lastRow="0" w:firstColumn="1" w:lastColumn="0" w:noHBand="0" w:noVBand="1"/>
        <w:tblPrChange w:id="1001" w:author="OBA Akouvi Kayi Fanlali" w:date="2026-03-26T08:00:00Z">
          <w:tblPr>
            <w:tblW w:w="5000" w:type="pct"/>
            <w:tblLayout w:type="fixed"/>
            <w:tblLook w:val="04A0" w:firstRow="1" w:lastRow="0" w:firstColumn="1" w:lastColumn="0" w:noHBand="0" w:noVBand="1"/>
          </w:tblPr>
        </w:tblPrChange>
      </w:tblPr>
      <w:tblGrid>
        <w:gridCol w:w="1189"/>
        <w:gridCol w:w="5307"/>
        <w:gridCol w:w="2720"/>
        <w:gridCol w:w="4140"/>
        <w:gridCol w:w="777"/>
        <w:gridCol w:w="303"/>
        <w:tblGridChange w:id="1002">
          <w:tblGrid>
            <w:gridCol w:w="1190"/>
            <w:gridCol w:w="5307"/>
            <w:gridCol w:w="2719"/>
            <w:gridCol w:w="4142"/>
            <w:gridCol w:w="776"/>
            <w:gridCol w:w="389"/>
          </w:tblGrid>
        </w:tblGridChange>
      </w:tblGrid>
      <w:tr w:rsidR="00363B11" w14:paraId="00405618" w14:textId="77777777" w:rsidTr="000A4144">
        <w:trPr>
          <w:trHeight w:val="4861"/>
          <w:trPrChange w:id="1003" w:author="OBA Akouvi Kayi Fanlali" w:date="2026-03-26T08:00:00Z">
            <w:trPr>
              <w:trHeight w:val="96"/>
            </w:trPr>
          </w:trPrChange>
        </w:trPr>
        <w:tc>
          <w:tcPr>
            <w:tcW w:w="412" w:type="pct"/>
            <w:tcBorders>
              <w:top w:val="double" w:sz="6" w:space="0" w:color="auto"/>
              <w:left w:val="double" w:sz="6" w:space="0" w:color="auto"/>
              <w:bottom w:val="single" w:sz="6" w:space="0" w:color="auto"/>
              <w:right w:val="nil"/>
            </w:tcBorders>
            <w:tcPrChange w:id="1004" w:author="OBA Akouvi Kayi Fanlali" w:date="2026-03-26T08:00:00Z">
              <w:tcPr>
                <w:tcW w:w="410" w:type="pct"/>
                <w:tcBorders>
                  <w:top w:val="double" w:sz="6" w:space="0" w:color="auto"/>
                  <w:left w:val="double" w:sz="6" w:space="0" w:color="auto"/>
                  <w:bottom w:val="single" w:sz="6" w:space="0" w:color="auto"/>
                  <w:right w:val="nil"/>
                </w:tcBorders>
              </w:tcPr>
            </w:tcPrChange>
          </w:tcPr>
          <w:p w14:paraId="7D4F7254" w14:textId="77777777" w:rsidR="00363B11" w:rsidRDefault="00363B11">
            <w:pPr>
              <w:widowControl w:val="0"/>
              <w:spacing w:after="120"/>
              <w:ind w:right="57"/>
              <w:rPr>
                <w:rFonts w:ascii="Lato" w:hAnsi="Lato" w:cs="Arial"/>
                <w:sz w:val="20"/>
                <w:szCs w:val="20"/>
              </w:rPr>
              <w:pPrChange w:id="1005" w:author="OBA Akouvi Kayi Fanlali" w:date="2026-03-26T07:59:00Z">
                <w:pPr>
                  <w:widowControl w:val="0"/>
                  <w:ind w:right="54"/>
                </w:pPr>
              </w:pPrChange>
            </w:pPr>
          </w:p>
          <w:p w14:paraId="6BE20A62" w14:textId="77777777" w:rsidR="00363B11" w:rsidRDefault="00DF02FA">
            <w:pPr>
              <w:widowControl w:val="0"/>
              <w:spacing w:after="120"/>
              <w:ind w:right="57"/>
              <w:rPr>
                <w:rFonts w:ascii="Lato" w:hAnsi="Lato" w:cs="Arial"/>
                <w:sz w:val="20"/>
                <w:szCs w:val="20"/>
              </w:rPr>
              <w:pPrChange w:id="1006" w:author="OBA Akouvi Kayi Fanlali" w:date="2026-03-26T07:59:00Z">
                <w:pPr>
                  <w:widowControl w:val="0"/>
                  <w:ind w:right="54"/>
                </w:pPr>
              </w:pPrChange>
            </w:pPr>
            <w:r>
              <w:rPr>
                <w:rFonts w:ascii="Lato" w:hAnsi="Lato" w:cs="Arial"/>
                <w:sz w:val="20"/>
                <w:szCs w:val="20"/>
              </w:rPr>
              <w:t xml:space="preserve">   1.</w:t>
            </w:r>
          </w:p>
          <w:p w14:paraId="59B533D5" w14:textId="77777777" w:rsidR="00363B11" w:rsidRDefault="00363B11">
            <w:pPr>
              <w:widowControl w:val="0"/>
              <w:spacing w:after="120"/>
              <w:ind w:right="57"/>
              <w:rPr>
                <w:rFonts w:ascii="Lato" w:hAnsi="Lato" w:cs="Arial"/>
                <w:sz w:val="20"/>
                <w:szCs w:val="20"/>
              </w:rPr>
              <w:pPrChange w:id="1007" w:author="OBA Akouvi Kayi Fanlali" w:date="2026-03-26T07:59:00Z">
                <w:pPr>
                  <w:widowControl w:val="0"/>
                  <w:ind w:right="54"/>
                </w:pPr>
              </w:pPrChange>
            </w:pPr>
          </w:p>
          <w:p w14:paraId="17925151" w14:textId="77777777" w:rsidR="00363B11" w:rsidRDefault="00363B11">
            <w:pPr>
              <w:widowControl w:val="0"/>
              <w:spacing w:after="120"/>
              <w:ind w:right="57"/>
              <w:rPr>
                <w:rFonts w:ascii="Lato" w:hAnsi="Lato" w:cs="Arial"/>
                <w:sz w:val="20"/>
                <w:szCs w:val="20"/>
              </w:rPr>
              <w:pPrChange w:id="1008" w:author="OBA Akouvi Kayi Fanlali" w:date="2026-03-26T07:59:00Z">
                <w:pPr>
                  <w:widowControl w:val="0"/>
                  <w:ind w:right="54"/>
                </w:pPr>
              </w:pPrChange>
            </w:pPr>
          </w:p>
          <w:p w14:paraId="63464938" w14:textId="77777777" w:rsidR="00363B11" w:rsidRDefault="00DF02FA">
            <w:pPr>
              <w:widowControl w:val="0"/>
              <w:spacing w:after="120"/>
              <w:ind w:right="57"/>
              <w:rPr>
                <w:rFonts w:ascii="Lato" w:hAnsi="Lato" w:cs="Arial"/>
                <w:sz w:val="20"/>
                <w:szCs w:val="20"/>
              </w:rPr>
              <w:pPrChange w:id="1009" w:author="OBA Akouvi Kayi Fanlali" w:date="2026-03-26T07:59:00Z">
                <w:pPr>
                  <w:widowControl w:val="0"/>
                  <w:ind w:right="54"/>
                </w:pPr>
              </w:pPrChange>
            </w:pPr>
            <w:r>
              <w:rPr>
                <w:rFonts w:ascii="Lato" w:hAnsi="Lato" w:cs="Arial"/>
                <w:sz w:val="20"/>
                <w:szCs w:val="20"/>
              </w:rPr>
              <w:t xml:space="preserve">     a)</w:t>
            </w:r>
          </w:p>
          <w:p w14:paraId="1A73DD69" w14:textId="77777777" w:rsidR="00363B11" w:rsidRDefault="00DF02FA">
            <w:pPr>
              <w:widowControl w:val="0"/>
              <w:spacing w:after="120"/>
              <w:ind w:right="57"/>
              <w:rPr>
                <w:rFonts w:ascii="Lato" w:hAnsi="Lato" w:cs="Arial"/>
                <w:sz w:val="20"/>
                <w:szCs w:val="20"/>
              </w:rPr>
              <w:pPrChange w:id="1010" w:author="OBA Akouvi Kayi Fanlali" w:date="2026-03-26T07:59:00Z">
                <w:pPr>
                  <w:widowControl w:val="0"/>
                  <w:ind w:right="54"/>
                </w:pPr>
              </w:pPrChange>
            </w:pPr>
            <w:r>
              <w:rPr>
                <w:rFonts w:ascii="Lato" w:hAnsi="Lato" w:cs="Arial"/>
                <w:sz w:val="20"/>
                <w:szCs w:val="20"/>
              </w:rPr>
              <w:t xml:space="preserve">     </w:t>
            </w:r>
          </w:p>
          <w:p w14:paraId="6A01C67B" w14:textId="77777777" w:rsidR="00363B11" w:rsidRDefault="00DF02FA">
            <w:pPr>
              <w:widowControl w:val="0"/>
              <w:spacing w:after="120"/>
              <w:ind w:right="57"/>
              <w:rPr>
                <w:rFonts w:ascii="Lato" w:hAnsi="Lato" w:cs="Arial"/>
                <w:sz w:val="20"/>
                <w:szCs w:val="20"/>
              </w:rPr>
              <w:pPrChange w:id="1011" w:author="OBA Akouvi Kayi Fanlali" w:date="2026-03-26T07:59:00Z">
                <w:pPr>
                  <w:widowControl w:val="0"/>
                  <w:ind w:right="54"/>
                </w:pPr>
              </w:pPrChange>
            </w:pPr>
            <w:r>
              <w:rPr>
                <w:rFonts w:ascii="Lato" w:hAnsi="Lato" w:cs="Arial"/>
                <w:sz w:val="20"/>
                <w:szCs w:val="20"/>
              </w:rPr>
              <w:t xml:space="preserve">     b)</w:t>
            </w:r>
          </w:p>
          <w:p w14:paraId="61284582" w14:textId="77777777" w:rsidR="00363B11" w:rsidRDefault="00363B11">
            <w:pPr>
              <w:widowControl w:val="0"/>
              <w:spacing w:after="120"/>
              <w:ind w:right="57"/>
              <w:rPr>
                <w:rFonts w:ascii="Lato" w:hAnsi="Lato" w:cs="Arial"/>
                <w:sz w:val="20"/>
                <w:szCs w:val="20"/>
              </w:rPr>
              <w:pPrChange w:id="1012" w:author="OBA Akouvi Kayi Fanlali" w:date="2026-03-26T07:59:00Z">
                <w:pPr>
                  <w:widowControl w:val="0"/>
                  <w:ind w:right="54"/>
                </w:pPr>
              </w:pPrChange>
            </w:pPr>
          </w:p>
          <w:p w14:paraId="60FF6A7C" w14:textId="77777777" w:rsidR="00363B11" w:rsidRDefault="00DF02FA">
            <w:pPr>
              <w:widowControl w:val="0"/>
              <w:spacing w:after="120"/>
              <w:ind w:right="57"/>
              <w:rPr>
                <w:rFonts w:ascii="Lato" w:hAnsi="Lato" w:cs="Arial"/>
                <w:sz w:val="20"/>
                <w:szCs w:val="20"/>
              </w:rPr>
              <w:pPrChange w:id="1013" w:author="OBA Akouvi Kayi Fanlali" w:date="2026-03-26T07:59:00Z">
                <w:pPr>
                  <w:widowControl w:val="0"/>
                  <w:ind w:right="54"/>
                </w:pPr>
              </w:pPrChange>
            </w:pPr>
            <w:r>
              <w:rPr>
                <w:rFonts w:ascii="Lato" w:hAnsi="Lato" w:cs="Arial"/>
                <w:sz w:val="20"/>
                <w:szCs w:val="20"/>
              </w:rPr>
              <w:t xml:space="preserve">   2.</w:t>
            </w:r>
          </w:p>
          <w:p w14:paraId="41A50438" w14:textId="3019AB3E" w:rsidR="00363B11" w:rsidDel="000A4144" w:rsidRDefault="00363B11">
            <w:pPr>
              <w:widowControl w:val="0"/>
              <w:spacing w:after="120"/>
              <w:ind w:right="57"/>
              <w:rPr>
                <w:del w:id="1014" w:author="OBA Akouvi Kayi Fanlali" w:date="2026-03-26T07:59:00Z"/>
                <w:rFonts w:ascii="Lato" w:hAnsi="Lato" w:cs="Arial"/>
                <w:sz w:val="20"/>
                <w:szCs w:val="20"/>
              </w:rPr>
              <w:pPrChange w:id="1015" w:author="OBA Akouvi Kayi Fanlali" w:date="2026-03-26T07:59:00Z">
                <w:pPr>
                  <w:widowControl w:val="0"/>
                  <w:ind w:right="54"/>
                </w:pPr>
              </w:pPrChange>
            </w:pPr>
          </w:p>
          <w:p w14:paraId="729FA4C5" w14:textId="77777777" w:rsidR="00363B11" w:rsidRDefault="00DF02FA">
            <w:pPr>
              <w:widowControl w:val="0"/>
              <w:spacing w:after="120"/>
              <w:ind w:right="57"/>
              <w:rPr>
                <w:rFonts w:ascii="Lato" w:hAnsi="Lato" w:cs="Arial"/>
                <w:sz w:val="20"/>
                <w:szCs w:val="20"/>
              </w:rPr>
              <w:pPrChange w:id="1016" w:author="OBA Akouvi Kayi Fanlali" w:date="2026-03-26T07:59:00Z">
                <w:pPr>
                  <w:widowControl w:val="0"/>
                  <w:ind w:right="54"/>
                </w:pPr>
              </w:pPrChange>
            </w:pPr>
            <w:r>
              <w:rPr>
                <w:rFonts w:ascii="Lato" w:hAnsi="Lato" w:cs="Arial"/>
                <w:sz w:val="20"/>
                <w:szCs w:val="20"/>
              </w:rPr>
              <w:t xml:space="preserve">     a)</w:t>
            </w:r>
          </w:p>
          <w:p w14:paraId="7180FDE5" w14:textId="63CB44DC" w:rsidR="00363B11" w:rsidDel="000A4144" w:rsidRDefault="00363B11">
            <w:pPr>
              <w:widowControl w:val="0"/>
              <w:spacing w:after="120"/>
              <w:ind w:right="57"/>
              <w:rPr>
                <w:del w:id="1017" w:author="OBA Akouvi Kayi Fanlali" w:date="2026-03-26T07:59:00Z"/>
                <w:rFonts w:ascii="Lato" w:hAnsi="Lato" w:cs="Arial"/>
                <w:sz w:val="20"/>
                <w:szCs w:val="20"/>
              </w:rPr>
              <w:pPrChange w:id="1018" w:author="OBA Akouvi Kayi Fanlali" w:date="2026-03-26T07:59:00Z">
                <w:pPr>
                  <w:widowControl w:val="0"/>
                  <w:ind w:right="54"/>
                </w:pPr>
              </w:pPrChange>
            </w:pPr>
          </w:p>
          <w:p w14:paraId="7C991C6B" w14:textId="77777777" w:rsidR="00363B11" w:rsidRDefault="00DF02FA">
            <w:pPr>
              <w:widowControl w:val="0"/>
              <w:spacing w:after="120"/>
              <w:ind w:right="57"/>
              <w:rPr>
                <w:rFonts w:ascii="Lato" w:hAnsi="Lato" w:cs="Arial"/>
                <w:sz w:val="20"/>
                <w:szCs w:val="20"/>
              </w:rPr>
              <w:pPrChange w:id="1019" w:author="OBA Akouvi Kayi Fanlali" w:date="2026-03-26T07:59:00Z">
                <w:pPr>
                  <w:widowControl w:val="0"/>
                  <w:ind w:right="54"/>
                </w:pPr>
              </w:pPrChange>
            </w:pPr>
            <w:r>
              <w:rPr>
                <w:rFonts w:ascii="Lato" w:hAnsi="Lato" w:cs="Arial"/>
                <w:sz w:val="20"/>
                <w:szCs w:val="20"/>
              </w:rPr>
              <w:t xml:space="preserve">     b)</w:t>
            </w:r>
          </w:p>
          <w:p w14:paraId="18E43A2C" w14:textId="081D95E0" w:rsidR="00363B11" w:rsidDel="000A4144" w:rsidRDefault="00363B11">
            <w:pPr>
              <w:widowControl w:val="0"/>
              <w:spacing w:after="120"/>
              <w:ind w:right="57"/>
              <w:rPr>
                <w:del w:id="1020" w:author="OBA Akouvi Kayi Fanlali" w:date="2026-03-26T07:59:00Z"/>
                <w:rFonts w:ascii="Lato" w:hAnsi="Lato" w:cs="Arial"/>
                <w:sz w:val="20"/>
                <w:szCs w:val="20"/>
              </w:rPr>
              <w:pPrChange w:id="1021" w:author="OBA Akouvi Kayi Fanlali" w:date="2026-03-26T07:59:00Z">
                <w:pPr>
                  <w:widowControl w:val="0"/>
                  <w:ind w:right="54"/>
                </w:pPr>
              </w:pPrChange>
            </w:pPr>
          </w:p>
          <w:p w14:paraId="069862DC" w14:textId="04AB2230" w:rsidR="00363B11" w:rsidDel="000A4144" w:rsidRDefault="00DF02FA">
            <w:pPr>
              <w:widowControl w:val="0"/>
              <w:spacing w:after="120"/>
              <w:ind w:right="57"/>
              <w:rPr>
                <w:del w:id="1022" w:author="OBA Akouvi Kayi Fanlali" w:date="2026-03-26T07:59:00Z"/>
                <w:rFonts w:ascii="Lato" w:hAnsi="Lato" w:cs="Arial"/>
                <w:sz w:val="20"/>
                <w:szCs w:val="20"/>
              </w:rPr>
              <w:pPrChange w:id="1023" w:author="OBA Akouvi Kayi Fanlali" w:date="2026-03-26T07:59:00Z">
                <w:pPr>
                  <w:widowControl w:val="0"/>
                  <w:ind w:right="54"/>
                </w:pPr>
              </w:pPrChange>
            </w:pPr>
            <w:r>
              <w:rPr>
                <w:rFonts w:ascii="Lato" w:hAnsi="Lato" w:cs="Arial"/>
                <w:sz w:val="20"/>
                <w:szCs w:val="20"/>
              </w:rPr>
              <w:t xml:space="preserve">   3.</w:t>
            </w:r>
          </w:p>
          <w:p w14:paraId="1F15403B" w14:textId="344B36F9" w:rsidR="00363B11" w:rsidDel="000A4144" w:rsidRDefault="00363B11">
            <w:pPr>
              <w:widowControl w:val="0"/>
              <w:spacing w:after="120"/>
              <w:ind w:right="57"/>
              <w:rPr>
                <w:del w:id="1024" w:author="OBA Akouvi Kayi Fanlali" w:date="2026-03-26T07:59:00Z"/>
                <w:rFonts w:ascii="Lato" w:hAnsi="Lato" w:cs="Arial"/>
                <w:sz w:val="20"/>
                <w:szCs w:val="20"/>
              </w:rPr>
              <w:pPrChange w:id="1025" w:author="OBA Akouvi Kayi Fanlali" w:date="2026-03-26T07:59:00Z">
                <w:pPr>
                  <w:widowControl w:val="0"/>
                  <w:ind w:right="54"/>
                </w:pPr>
              </w:pPrChange>
            </w:pPr>
          </w:p>
          <w:p w14:paraId="0D4DD4A7" w14:textId="720B5FB4" w:rsidR="00363B11" w:rsidDel="000A4144" w:rsidRDefault="00363B11">
            <w:pPr>
              <w:widowControl w:val="0"/>
              <w:spacing w:after="120"/>
              <w:ind w:right="57"/>
              <w:rPr>
                <w:del w:id="1026" w:author="OBA Akouvi Kayi Fanlali" w:date="2026-03-26T07:59:00Z"/>
                <w:rFonts w:ascii="Lato" w:hAnsi="Lato" w:cs="Arial"/>
                <w:sz w:val="20"/>
                <w:szCs w:val="20"/>
              </w:rPr>
              <w:pPrChange w:id="1027" w:author="OBA Akouvi Kayi Fanlali" w:date="2026-03-26T07:59:00Z">
                <w:pPr>
                  <w:widowControl w:val="0"/>
                  <w:ind w:right="54"/>
                </w:pPr>
              </w:pPrChange>
            </w:pPr>
          </w:p>
          <w:p w14:paraId="7DE3CD80" w14:textId="77777777" w:rsidR="00363B11" w:rsidRDefault="00363B11">
            <w:pPr>
              <w:widowControl w:val="0"/>
              <w:spacing w:after="120"/>
              <w:ind w:right="57"/>
              <w:rPr>
                <w:rFonts w:ascii="Lato" w:hAnsi="Lato" w:cs="Arial"/>
                <w:sz w:val="20"/>
                <w:szCs w:val="20"/>
              </w:rPr>
              <w:pPrChange w:id="1028" w:author="OBA Akouvi Kayi Fanlali" w:date="2026-03-26T07:59:00Z">
                <w:pPr>
                  <w:widowControl w:val="0"/>
                  <w:ind w:right="54"/>
                </w:pPr>
              </w:pPrChange>
            </w:pPr>
          </w:p>
        </w:tc>
        <w:tc>
          <w:tcPr>
            <w:tcW w:w="4214" w:type="pct"/>
            <w:gridSpan w:val="3"/>
            <w:tcBorders>
              <w:top w:val="single" w:sz="4" w:space="0" w:color="auto"/>
              <w:left w:val="single" w:sz="6" w:space="0" w:color="auto"/>
              <w:bottom w:val="nil"/>
              <w:right w:val="nil"/>
            </w:tcBorders>
            <w:tcPrChange w:id="1029" w:author="OBA Akouvi Kayi Fanlali" w:date="2026-03-26T08:00:00Z">
              <w:tcPr>
                <w:tcW w:w="4189" w:type="pct"/>
                <w:gridSpan w:val="3"/>
                <w:tcBorders>
                  <w:top w:val="single" w:sz="4" w:space="0" w:color="auto"/>
                  <w:left w:val="single" w:sz="6" w:space="0" w:color="auto"/>
                  <w:bottom w:val="nil"/>
                  <w:right w:val="nil"/>
                </w:tcBorders>
              </w:tcPr>
            </w:tcPrChange>
          </w:tcPr>
          <w:p w14:paraId="3603F496" w14:textId="77777777" w:rsidR="00363B11" w:rsidRDefault="00DF02FA">
            <w:pPr>
              <w:widowControl w:val="0"/>
              <w:spacing w:after="120"/>
              <w:ind w:right="57"/>
              <w:rPr>
                <w:rFonts w:ascii="Lato" w:hAnsi="Lato" w:cs="Arial"/>
                <w:sz w:val="20"/>
                <w:szCs w:val="20"/>
              </w:rPr>
              <w:pPrChange w:id="1030" w:author="OBA Akouvi Kayi Fanlali" w:date="2026-03-26T07:59:00Z">
                <w:pPr>
                  <w:widowControl w:val="0"/>
                  <w:ind w:right="54"/>
                </w:pPr>
              </w:pPrChange>
            </w:pPr>
            <w:r>
              <w:rPr>
                <w:rFonts w:ascii="Lato" w:hAnsi="Lato" w:cs="Arial"/>
                <w:sz w:val="20"/>
                <w:szCs w:val="20"/>
              </w:rPr>
              <w:t xml:space="preserve">Soumissionnaire ayant présenté l'offre conforme évaluée la moins </w:t>
            </w:r>
            <w:proofErr w:type="spellStart"/>
            <w:r>
              <w:rPr>
                <w:rFonts w:ascii="Lato" w:hAnsi="Lato" w:cs="Arial"/>
                <w:sz w:val="20"/>
                <w:szCs w:val="20"/>
              </w:rPr>
              <w:t>disante</w:t>
            </w:r>
            <w:proofErr w:type="spellEnd"/>
            <w:r>
              <w:rPr>
                <w:rFonts w:ascii="Lato" w:hAnsi="Lato" w:cs="Arial"/>
                <w:sz w:val="20"/>
                <w:szCs w:val="20"/>
              </w:rPr>
              <w:t xml:space="preserve"> (auquel il est proposé d'attribuer le marché)</w:t>
            </w:r>
          </w:p>
          <w:p w14:paraId="14F64E71" w14:textId="77777777" w:rsidR="00363B11" w:rsidRDefault="00DF02FA">
            <w:pPr>
              <w:widowControl w:val="0"/>
              <w:spacing w:after="120"/>
              <w:ind w:right="57"/>
              <w:rPr>
                <w:rFonts w:ascii="Lato" w:hAnsi="Lato" w:cs="Arial"/>
                <w:sz w:val="20"/>
                <w:szCs w:val="20"/>
              </w:rPr>
              <w:pPrChange w:id="1031" w:author="OBA Akouvi Kayi Fanlali" w:date="2026-03-26T07:59:00Z">
                <w:pPr>
                  <w:widowControl w:val="0"/>
                  <w:ind w:right="54"/>
                </w:pPr>
              </w:pPrChange>
            </w:pPr>
            <w:r>
              <w:rPr>
                <w:rFonts w:ascii="Lato" w:hAnsi="Lato" w:cs="Arial"/>
                <w:sz w:val="20"/>
                <w:szCs w:val="20"/>
              </w:rPr>
              <w:t xml:space="preserve">         </w:t>
            </w:r>
            <w:proofErr w:type="gramStart"/>
            <w:r>
              <w:rPr>
                <w:rFonts w:ascii="Lato" w:hAnsi="Lato" w:cs="Arial"/>
                <w:sz w:val="20"/>
                <w:szCs w:val="20"/>
              </w:rPr>
              <w:t>nom</w:t>
            </w:r>
            <w:proofErr w:type="gramEnd"/>
            <w:r>
              <w:rPr>
                <w:rFonts w:ascii="Lato" w:hAnsi="Lato" w:cs="Arial"/>
                <w:sz w:val="20"/>
                <w:szCs w:val="20"/>
              </w:rPr>
              <w:t xml:space="preserve"> __________________________________________</w:t>
            </w:r>
          </w:p>
          <w:p w14:paraId="5D0660E4" w14:textId="77777777" w:rsidR="00363B11" w:rsidRDefault="00DF02FA">
            <w:pPr>
              <w:widowControl w:val="0"/>
              <w:spacing w:after="120"/>
              <w:ind w:right="57"/>
              <w:rPr>
                <w:rFonts w:ascii="Lato" w:hAnsi="Lato" w:cs="Arial"/>
                <w:sz w:val="20"/>
                <w:szCs w:val="20"/>
              </w:rPr>
              <w:pPrChange w:id="1032" w:author="OBA Akouvi Kayi Fanlali" w:date="2026-03-26T07:59:00Z">
                <w:pPr>
                  <w:widowControl w:val="0"/>
                  <w:ind w:right="54"/>
                </w:pPr>
              </w:pPrChange>
            </w:pPr>
            <w:r>
              <w:rPr>
                <w:rFonts w:ascii="Lato" w:hAnsi="Lato" w:cs="Arial"/>
                <w:sz w:val="20"/>
                <w:szCs w:val="20"/>
              </w:rPr>
              <w:t xml:space="preserve">          </w:t>
            </w:r>
            <w:proofErr w:type="gramStart"/>
            <w:r>
              <w:rPr>
                <w:rFonts w:ascii="Lato" w:hAnsi="Lato" w:cs="Arial"/>
                <w:sz w:val="20"/>
                <w:szCs w:val="20"/>
              </w:rPr>
              <w:t>adresse</w:t>
            </w:r>
            <w:proofErr w:type="gramEnd"/>
            <w:r>
              <w:rPr>
                <w:rFonts w:ascii="Lato" w:hAnsi="Lato" w:cs="Arial"/>
                <w:sz w:val="20"/>
                <w:szCs w:val="20"/>
              </w:rPr>
              <w:t xml:space="preserve"> _________________________________________    </w:t>
            </w:r>
          </w:p>
          <w:p w14:paraId="65A18F1F" w14:textId="77777777" w:rsidR="00363B11" w:rsidRDefault="00DF02FA">
            <w:pPr>
              <w:widowControl w:val="0"/>
              <w:spacing w:after="120"/>
              <w:ind w:right="57"/>
              <w:rPr>
                <w:rFonts w:ascii="Lato" w:hAnsi="Lato" w:cs="Arial"/>
                <w:sz w:val="20"/>
                <w:szCs w:val="20"/>
              </w:rPr>
              <w:pPrChange w:id="1033" w:author="OBA Akouvi Kayi Fanlali" w:date="2026-03-26T07:59:00Z">
                <w:pPr>
                  <w:widowControl w:val="0"/>
                  <w:ind w:right="54"/>
                </w:pPr>
              </w:pPrChange>
            </w:pPr>
            <w:r>
              <w:rPr>
                <w:rFonts w:ascii="Lato" w:hAnsi="Lato" w:cs="Arial"/>
                <w:sz w:val="20"/>
                <w:szCs w:val="20"/>
              </w:rPr>
              <w:t>Si l'offre est présentée par un groupement d'entreprises, indiquer tous les partenaires, leur nationalité, et la part estimée du marché qui revient à chacun</w:t>
            </w:r>
          </w:p>
          <w:p w14:paraId="01FC9313" w14:textId="77777777" w:rsidR="00363B11" w:rsidRDefault="00DF02FA">
            <w:pPr>
              <w:widowControl w:val="0"/>
              <w:spacing w:after="120"/>
              <w:ind w:right="57"/>
              <w:rPr>
                <w:rFonts w:ascii="Lato" w:hAnsi="Lato" w:cs="Arial"/>
                <w:sz w:val="20"/>
                <w:szCs w:val="20"/>
              </w:rPr>
              <w:pPrChange w:id="1034" w:author="OBA Akouvi Kayi Fanlali" w:date="2026-03-26T07:59:00Z">
                <w:pPr>
                  <w:widowControl w:val="0"/>
                  <w:ind w:right="54"/>
                </w:pPr>
              </w:pPrChange>
            </w:pPr>
            <w:r>
              <w:rPr>
                <w:rFonts w:ascii="Lato" w:hAnsi="Lato" w:cs="Arial"/>
                <w:sz w:val="20"/>
                <w:szCs w:val="20"/>
              </w:rPr>
              <w:t>__________________________________________________________________________________________________</w:t>
            </w:r>
          </w:p>
          <w:p w14:paraId="07D7B655" w14:textId="77777777" w:rsidR="00363B11" w:rsidRDefault="00DF02FA">
            <w:pPr>
              <w:widowControl w:val="0"/>
              <w:spacing w:after="120"/>
              <w:ind w:right="57"/>
              <w:rPr>
                <w:rFonts w:ascii="Lato" w:hAnsi="Lato" w:cs="Arial"/>
                <w:sz w:val="20"/>
                <w:szCs w:val="20"/>
              </w:rPr>
              <w:pPrChange w:id="1035" w:author="OBA Akouvi Kayi Fanlali" w:date="2026-03-26T07:59:00Z">
                <w:pPr>
                  <w:widowControl w:val="0"/>
                  <w:ind w:right="54"/>
                </w:pPr>
              </w:pPrChange>
            </w:pPr>
            <w:r>
              <w:rPr>
                <w:rFonts w:ascii="Lato" w:hAnsi="Lato" w:cs="Arial"/>
                <w:sz w:val="20"/>
                <w:szCs w:val="20"/>
              </w:rPr>
              <w:t>Principal (principaux) pays de provenance des fournitures/matériaux _________</w:t>
            </w:r>
          </w:p>
          <w:p w14:paraId="6DBF8A36" w14:textId="77777777" w:rsidR="00363B11" w:rsidRDefault="00DF02FA">
            <w:pPr>
              <w:widowControl w:val="0"/>
              <w:spacing w:after="120"/>
              <w:ind w:right="57"/>
              <w:rPr>
                <w:rFonts w:ascii="Lato" w:hAnsi="Lato" w:cs="Arial"/>
                <w:sz w:val="20"/>
                <w:szCs w:val="20"/>
              </w:rPr>
              <w:pPrChange w:id="1036" w:author="OBA Akouvi Kayi Fanlali" w:date="2026-03-26T07:59:00Z">
                <w:pPr>
                  <w:widowControl w:val="0"/>
                  <w:ind w:right="54"/>
                </w:pPr>
              </w:pPrChange>
            </w:pPr>
            <w:r>
              <w:rPr>
                <w:rFonts w:ascii="Lato" w:hAnsi="Lato" w:cs="Arial"/>
                <w:sz w:val="20"/>
                <w:szCs w:val="20"/>
              </w:rPr>
              <w:t>Date envisagée pour la signature du marché (mois, année) ______________</w:t>
            </w:r>
          </w:p>
          <w:p w14:paraId="68262909" w14:textId="77777777" w:rsidR="00363B11" w:rsidRDefault="00DF02FA">
            <w:pPr>
              <w:widowControl w:val="0"/>
              <w:spacing w:after="120"/>
              <w:ind w:right="57"/>
              <w:rPr>
                <w:rFonts w:ascii="Lato" w:hAnsi="Lato" w:cs="Arial"/>
                <w:sz w:val="20"/>
                <w:szCs w:val="20"/>
              </w:rPr>
              <w:pPrChange w:id="1037" w:author="OBA Akouvi Kayi Fanlali" w:date="2026-03-26T07:59:00Z">
                <w:pPr>
                  <w:widowControl w:val="0"/>
                  <w:ind w:right="54"/>
                </w:pPr>
              </w:pPrChange>
            </w:pPr>
            <w:r>
              <w:rPr>
                <w:rFonts w:ascii="Lato" w:hAnsi="Lato" w:cs="Arial"/>
                <w:sz w:val="20"/>
                <w:szCs w:val="20"/>
              </w:rPr>
              <w:t>Date(s) prévue(s) pour l'arrivée des fournitures/matériels à destination finale ou pour l'achèvement des travaux (date calendaire ou nombre de jours/mois)</w:t>
            </w:r>
          </w:p>
        </w:tc>
        <w:tc>
          <w:tcPr>
            <w:tcW w:w="269" w:type="pct"/>
            <w:tcBorders>
              <w:top w:val="double" w:sz="6" w:space="0" w:color="auto"/>
              <w:left w:val="nil"/>
              <w:bottom w:val="nil"/>
              <w:right w:val="nil"/>
            </w:tcBorders>
            <w:tcPrChange w:id="1038" w:author="OBA Akouvi Kayi Fanlali" w:date="2026-03-26T08:00:00Z">
              <w:tcPr>
                <w:tcW w:w="267" w:type="pct"/>
                <w:tcBorders>
                  <w:top w:val="double" w:sz="6" w:space="0" w:color="auto"/>
                  <w:left w:val="nil"/>
                  <w:bottom w:val="nil"/>
                  <w:right w:val="nil"/>
                </w:tcBorders>
              </w:tcPr>
            </w:tcPrChange>
          </w:tcPr>
          <w:p w14:paraId="1B011C02" w14:textId="77777777" w:rsidR="00363B11" w:rsidRDefault="00363B11">
            <w:pPr>
              <w:widowControl w:val="0"/>
              <w:spacing w:after="120"/>
              <w:ind w:right="57"/>
              <w:jc w:val="center"/>
              <w:rPr>
                <w:rFonts w:ascii="Lato" w:hAnsi="Lato" w:cs="Arial"/>
                <w:sz w:val="20"/>
                <w:szCs w:val="20"/>
              </w:rPr>
              <w:pPrChange w:id="1039" w:author="OBA Akouvi Kayi Fanlali" w:date="2026-03-26T07:59:00Z">
                <w:pPr>
                  <w:widowControl w:val="0"/>
                  <w:ind w:right="54"/>
                  <w:jc w:val="center"/>
                </w:pPr>
              </w:pPrChange>
            </w:pPr>
          </w:p>
          <w:p w14:paraId="149C351F" w14:textId="77777777" w:rsidR="00363B11" w:rsidRDefault="00363B11">
            <w:pPr>
              <w:widowControl w:val="0"/>
              <w:spacing w:after="120"/>
              <w:ind w:right="57"/>
              <w:jc w:val="center"/>
              <w:rPr>
                <w:rFonts w:ascii="Lato" w:hAnsi="Lato" w:cs="Arial"/>
                <w:sz w:val="20"/>
                <w:szCs w:val="20"/>
              </w:rPr>
              <w:pPrChange w:id="1040" w:author="OBA Akouvi Kayi Fanlali" w:date="2026-03-26T07:59:00Z">
                <w:pPr>
                  <w:widowControl w:val="0"/>
                  <w:ind w:right="54"/>
                  <w:jc w:val="center"/>
                </w:pPr>
              </w:pPrChange>
            </w:pPr>
          </w:p>
          <w:p w14:paraId="47AEA92C" w14:textId="77777777" w:rsidR="00363B11" w:rsidRDefault="00363B11">
            <w:pPr>
              <w:widowControl w:val="0"/>
              <w:spacing w:after="120"/>
              <w:ind w:right="57"/>
              <w:jc w:val="center"/>
              <w:rPr>
                <w:rFonts w:ascii="Lato" w:hAnsi="Lato" w:cs="Arial"/>
                <w:sz w:val="20"/>
                <w:szCs w:val="20"/>
              </w:rPr>
              <w:pPrChange w:id="1041" w:author="OBA Akouvi Kayi Fanlali" w:date="2026-03-26T07:59:00Z">
                <w:pPr>
                  <w:widowControl w:val="0"/>
                  <w:ind w:right="54"/>
                  <w:jc w:val="center"/>
                </w:pPr>
              </w:pPrChange>
            </w:pPr>
          </w:p>
          <w:p w14:paraId="129CDEB2" w14:textId="77777777" w:rsidR="00363B11" w:rsidRDefault="00363B11">
            <w:pPr>
              <w:widowControl w:val="0"/>
              <w:spacing w:after="120"/>
              <w:ind w:right="57"/>
              <w:jc w:val="center"/>
              <w:rPr>
                <w:rFonts w:ascii="Lato" w:hAnsi="Lato" w:cs="Arial"/>
                <w:sz w:val="20"/>
                <w:szCs w:val="20"/>
              </w:rPr>
              <w:pPrChange w:id="1042" w:author="OBA Akouvi Kayi Fanlali" w:date="2026-03-26T07:59:00Z">
                <w:pPr>
                  <w:widowControl w:val="0"/>
                  <w:ind w:right="54"/>
                  <w:jc w:val="center"/>
                </w:pPr>
              </w:pPrChange>
            </w:pPr>
          </w:p>
          <w:p w14:paraId="271800BF" w14:textId="77777777" w:rsidR="00363B11" w:rsidRDefault="00363B11">
            <w:pPr>
              <w:widowControl w:val="0"/>
              <w:spacing w:after="120"/>
              <w:ind w:right="57"/>
              <w:jc w:val="center"/>
              <w:rPr>
                <w:rFonts w:ascii="Lato" w:hAnsi="Lato" w:cs="Arial"/>
                <w:sz w:val="20"/>
                <w:szCs w:val="20"/>
              </w:rPr>
              <w:pPrChange w:id="1043" w:author="OBA Akouvi Kayi Fanlali" w:date="2026-03-26T07:59:00Z">
                <w:pPr>
                  <w:widowControl w:val="0"/>
                  <w:ind w:right="54"/>
                  <w:jc w:val="center"/>
                </w:pPr>
              </w:pPrChange>
            </w:pPr>
          </w:p>
          <w:p w14:paraId="5EE16E0F" w14:textId="77777777" w:rsidR="00363B11" w:rsidRDefault="00363B11">
            <w:pPr>
              <w:widowControl w:val="0"/>
              <w:spacing w:after="120"/>
              <w:ind w:right="57"/>
              <w:jc w:val="center"/>
              <w:rPr>
                <w:rFonts w:ascii="Lato" w:hAnsi="Lato" w:cs="Arial"/>
                <w:sz w:val="20"/>
                <w:szCs w:val="20"/>
              </w:rPr>
              <w:pPrChange w:id="1044" w:author="OBA Akouvi Kayi Fanlali" w:date="2026-03-26T07:59:00Z">
                <w:pPr>
                  <w:widowControl w:val="0"/>
                  <w:ind w:right="54"/>
                  <w:jc w:val="center"/>
                </w:pPr>
              </w:pPrChange>
            </w:pPr>
          </w:p>
          <w:p w14:paraId="09482B04" w14:textId="77777777" w:rsidR="00363B11" w:rsidRDefault="00363B11">
            <w:pPr>
              <w:widowControl w:val="0"/>
              <w:spacing w:after="120"/>
              <w:ind w:right="57"/>
              <w:jc w:val="center"/>
              <w:rPr>
                <w:rFonts w:ascii="Lato" w:hAnsi="Lato" w:cs="Arial"/>
                <w:sz w:val="20"/>
                <w:szCs w:val="20"/>
              </w:rPr>
              <w:pPrChange w:id="1045" w:author="OBA Akouvi Kayi Fanlali" w:date="2026-03-26T07:59:00Z">
                <w:pPr>
                  <w:widowControl w:val="0"/>
                  <w:ind w:right="54"/>
                  <w:jc w:val="center"/>
                </w:pPr>
              </w:pPrChange>
            </w:pPr>
          </w:p>
          <w:p w14:paraId="30A6EBB5" w14:textId="77777777" w:rsidR="00363B11" w:rsidRDefault="00363B11">
            <w:pPr>
              <w:widowControl w:val="0"/>
              <w:spacing w:after="120"/>
              <w:ind w:right="57"/>
              <w:jc w:val="center"/>
              <w:rPr>
                <w:rFonts w:ascii="Lato" w:hAnsi="Lato" w:cs="Arial"/>
                <w:sz w:val="20"/>
                <w:szCs w:val="20"/>
              </w:rPr>
              <w:pPrChange w:id="1046" w:author="OBA Akouvi Kayi Fanlali" w:date="2026-03-26T07:59:00Z">
                <w:pPr>
                  <w:widowControl w:val="0"/>
                  <w:ind w:right="54"/>
                  <w:jc w:val="center"/>
                </w:pPr>
              </w:pPrChange>
            </w:pPr>
          </w:p>
          <w:p w14:paraId="0EAD3B86" w14:textId="77777777" w:rsidR="00363B11" w:rsidRDefault="00363B11">
            <w:pPr>
              <w:widowControl w:val="0"/>
              <w:spacing w:after="120"/>
              <w:ind w:right="57"/>
              <w:jc w:val="center"/>
              <w:rPr>
                <w:rFonts w:ascii="Lato" w:hAnsi="Lato" w:cs="Arial"/>
                <w:sz w:val="20"/>
                <w:szCs w:val="20"/>
              </w:rPr>
              <w:pPrChange w:id="1047" w:author="OBA Akouvi Kayi Fanlali" w:date="2026-03-26T07:59:00Z">
                <w:pPr>
                  <w:widowControl w:val="0"/>
                  <w:ind w:right="54"/>
                  <w:jc w:val="center"/>
                </w:pPr>
              </w:pPrChange>
            </w:pPr>
          </w:p>
          <w:p w14:paraId="26D14312" w14:textId="77777777" w:rsidR="00363B11" w:rsidRDefault="00363B11">
            <w:pPr>
              <w:widowControl w:val="0"/>
              <w:spacing w:after="120"/>
              <w:ind w:right="57"/>
              <w:jc w:val="center"/>
              <w:rPr>
                <w:rFonts w:ascii="Lato" w:hAnsi="Lato" w:cs="Arial"/>
                <w:sz w:val="20"/>
                <w:szCs w:val="20"/>
              </w:rPr>
              <w:pPrChange w:id="1048" w:author="OBA Akouvi Kayi Fanlali" w:date="2026-03-26T07:59:00Z">
                <w:pPr>
                  <w:widowControl w:val="0"/>
                  <w:ind w:right="54"/>
                  <w:jc w:val="center"/>
                </w:pPr>
              </w:pPrChange>
            </w:pPr>
          </w:p>
          <w:p w14:paraId="4506D6A4" w14:textId="77777777" w:rsidR="00363B11" w:rsidRDefault="00363B11">
            <w:pPr>
              <w:widowControl w:val="0"/>
              <w:spacing w:after="120"/>
              <w:ind w:right="57"/>
              <w:jc w:val="center"/>
              <w:rPr>
                <w:rFonts w:ascii="Lato" w:hAnsi="Lato" w:cs="Arial"/>
                <w:sz w:val="20"/>
                <w:szCs w:val="20"/>
              </w:rPr>
              <w:pPrChange w:id="1049" w:author="OBA Akouvi Kayi Fanlali" w:date="2026-03-26T07:59:00Z">
                <w:pPr>
                  <w:widowControl w:val="0"/>
                  <w:ind w:right="54"/>
                  <w:jc w:val="center"/>
                </w:pPr>
              </w:pPrChange>
            </w:pPr>
          </w:p>
          <w:p w14:paraId="326527E6" w14:textId="77777777" w:rsidR="00363B11" w:rsidRDefault="00363B11">
            <w:pPr>
              <w:widowControl w:val="0"/>
              <w:spacing w:after="120"/>
              <w:ind w:right="57"/>
              <w:jc w:val="center"/>
              <w:rPr>
                <w:rFonts w:ascii="Lato" w:hAnsi="Lato" w:cs="Arial"/>
                <w:sz w:val="20"/>
                <w:szCs w:val="20"/>
              </w:rPr>
              <w:pPrChange w:id="1050" w:author="OBA Akouvi Kayi Fanlali" w:date="2026-03-26T07:59:00Z">
                <w:pPr>
                  <w:widowControl w:val="0"/>
                  <w:ind w:right="54"/>
                  <w:jc w:val="center"/>
                </w:pPr>
              </w:pPrChange>
            </w:pPr>
          </w:p>
          <w:p w14:paraId="6DB85F9E" w14:textId="4488B663" w:rsidR="00363B11" w:rsidDel="000A4144" w:rsidRDefault="00363B11">
            <w:pPr>
              <w:widowControl w:val="0"/>
              <w:spacing w:after="120"/>
              <w:ind w:right="57"/>
              <w:jc w:val="center"/>
              <w:rPr>
                <w:del w:id="1051" w:author="OBA Akouvi Kayi Fanlali" w:date="2026-03-26T07:59:00Z"/>
                <w:rFonts w:ascii="Lato" w:hAnsi="Lato" w:cs="Arial"/>
                <w:sz w:val="20"/>
                <w:szCs w:val="20"/>
              </w:rPr>
              <w:pPrChange w:id="1052" w:author="OBA Akouvi Kayi Fanlali" w:date="2026-03-26T07:59:00Z">
                <w:pPr>
                  <w:widowControl w:val="0"/>
                  <w:ind w:right="54"/>
                  <w:jc w:val="center"/>
                </w:pPr>
              </w:pPrChange>
            </w:pPr>
          </w:p>
          <w:p w14:paraId="55393206" w14:textId="4BC9DC31" w:rsidR="00363B11" w:rsidDel="000A4144" w:rsidRDefault="00363B11">
            <w:pPr>
              <w:widowControl w:val="0"/>
              <w:spacing w:after="120"/>
              <w:ind w:right="57"/>
              <w:jc w:val="center"/>
              <w:rPr>
                <w:del w:id="1053" w:author="OBA Akouvi Kayi Fanlali" w:date="2026-03-26T07:59:00Z"/>
                <w:rFonts w:ascii="Lato" w:hAnsi="Lato" w:cs="Arial"/>
                <w:sz w:val="20"/>
                <w:szCs w:val="20"/>
              </w:rPr>
              <w:pPrChange w:id="1054" w:author="OBA Akouvi Kayi Fanlali" w:date="2026-03-26T07:59:00Z">
                <w:pPr>
                  <w:widowControl w:val="0"/>
                  <w:ind w:right="54"/>
                  <w:jc w:val="center"/>
                </w:pPr>
              </w:pPrChange>
            </w:pPr>
          </w:p>
          <w:p w14:paraId="0E40F350" w14:textId="1A1110AE" w:rsidR="00363B11" w:rsidDel="000A4144" w:rsidRDefault="00363B11">
            <w:pPr>
              <w:widowControl w:val="0"/>
              <w:spacing w:after="120"/>
              <w:ind w:right="57"/>
              <w:jc w:val="center"/>
              <w:rPr>
                <w:del w:id="1055" w:author="OBA Akouvi Kayi Fanlali" w:date="2026-03-26T07:59:00Z"/>
                <w:rFonts w:ascii="Lato" w:hAnsi="Lato" w:cs="Arial"/>
                <w:sz w:val="20"/>
                <w:szCs w:val="20"/>
              </w:rPr>
              <w:pPrChange w:id="1056" w:author="OBA Akouvi Kayi Fanlali" w:date="2026-03-26T07:59:00Z">
                <w:pPr>
                  <w:widowControl w:val="0"/>
                  <w:ind w:right="54"/>
                  <w:jc w:val="center"/>
                </w:pPr>
              </w:pPrChange>
            </w:pPr>
          </w:p>
          <w:p w14:paraId="6CC30373" w14:textId="1BB9A4A0" w:rsidR="00363B11" w:rsidDel="000A4144" w:rsidRDefault="00363B11">
            <w:pPr>
              <w:widowControl w:val="0"/>
              <w:spacing w:after="120"/>
              <w:ind w:right="57"/>
              <w:jc w:val="center"/>
              <w:rPr>
                <w:del w:id="1057" w:author="OBA Akouvi Kayi Fanlali" w:date="2026-03-26T07:59:00Z"/>
                <w:rFonts w:ascii="Lato" w:hAnsi="Lato" w:cs="Arial"/>
                <w:sz w:val="20"/>
                <w:szCs w:val="20"/>
              </w:rPr>
              <w:pPrChange w:id="1058" w:author="OBA Akouvi Kayi Fanlali" w:date="2026-03-26T07:59:00Z">
                <w:pPr>
                  <w:widowControl w:val="0"/>
                  <w:ind w:right="54"/>
                  <w:jc w:val="center"/>
                </w:pPr>
              </w:pPrChange>
            </w:pPr>
          </w:p>
          <w:p w14:paraId="1068463F" w14:textId="3BED578E" w:rsidR="00363B11" w:rsidDel="000A4144" w:rsidRDefault="00363B11">
            <w:pPr>
              <w:widowControl w:val="0"/>
              <w:spacing w:after="120"/>
              <w:ind w:right="57"/>
              <w:jc w:val="center"/>
              <w:rPr>
                <w:del w:id="1059" w:author="OBA Akouvi Kayi Fanlali" w:date="2026-03-26T07:59:00Z"/>
                <w:rFonts w:ascii="Lato" w:hAnsi="Lato" w:cs="Arial"/>
                <w:sz w:val="20"/>
                <w:szCs w:val="20"/>
              </w:rPr>
              <w:pPrChange w:id="1060" w:author="OBA Akouvi Kayi Fanlali" w:date="2026-03-26T07:59:00Z">
                <w:pPr>
                  <w:widowControl w:val="0"/>
                  <w:ind w:right="54"/>
                  <w:jc w:val="center"/>
                </w:pPr>
              </w:pPrChange>
            </w:pPr>
          </w:p>
          <w:p w14:paraId="0B5B8EEB" w14:textId="1B44BCBA" w:rsidR="00363B11" w:rsidDel="000A4144" w:rsidRDefault="00363B11">
            <w:pPr>
              <w:widowControl w:val="0"/>
              <w:spacing w:after="120"/>
              <w:ind w:right="57"/>
              <w:jc w:val="center"/>
              <w:rPr>
                <w:del w:id="1061" w:author="OBA Akouvi Kayi Fanlali" w:date="2026-03-26T07:59:00Z"/>
                <w:rFonts w:ascii="Lato" w:hAnsi="Lato" w:cs="Arial"/>
                <w:sz w:val="20"/>
                <w:szCs w:val="20"/>
              </w:rPr>
              <w:pPrChange w:id="1062" w:author="OBA Akouvi Kayi Fanlali" w:date="2026-03-26T07:59:00Z">
                <w:pPr>
                  <w:widowControl w:val="0"/>
                  <w:ind w:right="54"/>
                  <w:jc w:val="center"/>
                </w:pPr>
              </w:pPrChange>
            </w:pPr>
          </w:p>
          <w:p w14:paraId="52869168" w14:textId="77777777" w:rsidR="00363B11" w:rsidRDefault="00363B11">
            <w:pPr>
              <w:widowControl w:val="0"/>
              <w:spacing w:after="120"/>
              <w:ind w:right="57"/>
              <w:rPr>
                <w:rFonts w:ascii="Lato" w:hAnsi="Lato" w:cs="Arial"/>
                <w:sz w:val="20"/>
                <w:szCs w:val="20"/>
              </w:rPr>
              <w:pPrChange w:id="1063" w:author="OBA Akouvi Kayi Fanlali" w:date="2026-03-26T07:59:00Z">
                <w:pPr>
                  <w:widowControl w:val="0"/>
                  <w:ind w:right="54"/>
                </w:pPr>
              </w:pPrChange>
            </w:pPr>
          </w:p>
        </w:tc>
        <w:tc>
          <w:tcPr>
            <w:tcW w:w="105" w:type="pct"/>
            <w:tcBorders>
              <w:top w:val="double" w:sz="6" w:space="0" w:color="auto"/>
              <w:left w:val="nil"/>
              <w:bottom w:val="nil"/>
              <w:right w:val="double" w:sz="6" w:space="0" w:color="auto"/>
            </w:tcBorders>
            <w:tcPrChange w:id="1064" w:author="OBA Akouvi Kayi Fanlali" w:date="2026-03-26T08:00:00Z">
              <w:tcPr>
                <w:tcW w:w="134" w:type="pct"/>
                <w:tcBorders>
                  <w:top w:val="double" w:sz="6" w:space="0" w:color="auto"/>
                  <w:left w:val="nil"/>
                  <w:bottom w:val="nil"/>
                  <w:right w:val="double" w:sz="6" w:space="0" w:color="auto"/>
                </w:tcBorders>
              </w:tcPr>
            </w:tcPrChange>
          </w:tcPr>
          <w:p w14:paraId="0F8519ED" w14:textId="77777777" w:rsidR="00363B11" w:rsidRDefault="00363B11">
            <w:pPr>
              <w:widowControl w:val="0"/>
              <w:spacing w:after="120"/>
              <w:ind w:right="57"/>
              <w:jc w:val="center"/>
              <w:rPr>
                <w:rFonts w:ascii="Lato" w:hAnsi="Lato" w:cs="Arial"/>
                <w:sz w:val="20"/>
                <w:szCs w:val="20"/>
              </w:rPr>
              <w:pPrChange w:id="1065" w:author="OBA Akouvi Kayi Fanlali" w:date="2026-03-26T07:59:00Z">
                <w:pPr>
                  <w:widowControl w:val="0"/>
                  <w:ind w:right="54"/>
                  <w:jc w:val="center"/>
                </w:pPr>
              </w:pPrChange>
            </w:pPr>
          </w:p>
        </w:tc>
      </w:tr>
      <w:tr w:rsidR="00363B11" w14:paraId="4F936938" w14:textId="77777777" w:rsidTr="000A4144">
        <w:tblPrEx>
          <w:tblBorders>
            <w:top w:val="double" w:sz="6" w:space="0" w:color="auto"/>
            <w:left w:val="double" w:sz="6" w:space="0" w:color="auto"/>
            <w:bottom w:val="double" w:sz="6" w:space="0" w:color="auto"/>
            <w:right w:val="double" w:sz="6" w:space="0" w:color="auto"/>
          </w:tblBorders>
          <w:tblPrExChange w:id="1066" w:author="OBA Akouvi Kayi Fanlali" w:date="2026-03-26T08:00:00Z">
            <w:tblPrEx>
              <w:tblBorders>
                <w:top w:val="double" w:sz="6" w:space="0" w:color="auto"/>
                <w:left w:val="double" w:sz="6" w:space="0" w:color="auto"/>
                <w:bottom w:val="double" w:sz="6" w:space="0" w:color="auto"/>
                <w:right w:val="double" w:sz="6" w:space="0" w:color="auto"/>
              </w:tblBorders>
            </w:tblPrEx>
          </w:tblPrExChange>
        </w:tblPrEx>
        <w:tc>
          <w:tcPr>
            <w:tcW w:w="412" w:type="pct"/>
            <w:tcBorders>
              <w:top w:val="nil"/>
              <w:left w:val="double" w:sz="6" w:space="0" w:color="auto"/>
              <w:bottom w:val="nil"/>
              <w:right w:val="nil"/>
            </w:tcBorders>
            <w:tcPrChange w:id="1067" w:author="OBA Akouvi Kayi Fanlali" w:date="2026-03-26T08:00:00Z">
              <w:tcPr>
                <w:tcW w:w="410" w:type="pct"/>
                <w:tcBorders>
                  <w:top w:val="nil"/>
                  <w:left w:val="double" w:sz="6" w:space="0" w:color="auto"/>
                  <w:bottom w:val="nil"/>
                  <w:right w:val="nil"/>
                </w:tcBorders>
              </w:tcPr>
            </w:tcPrChange>
          </w:tcPr>
          <w:p w14:paraId="3F3384A6" w14:textId="77777777" w:rsidR="00363B11" w:rsidRDefault="00363B11">
            <w:pPr>
              <w:widowControl w:val="0"/>
              <w:spacing w:after="120"/>
              <w:ind w:right="57"/>
              <w:jc w:val="center"/>
              <w:rPr>
                <w:rFonts w:ascii="Lato" w:hAnsi="Lato" w:cs="Arial"/>
                <w:sz w:val="20"/>
                <w:szCs w:val="20"/>
              </w:rPr>
              <w:pPrChange w:id="1068" w:author="OBA Akouvi Kayi Fanlali" w:date="2026-03-26T07:59:00Z">
                <w:pPr>
                  <w:widowControl w:val="0"/>
                  <w:ind w:right="54"/>
                  <w:jc w:val="center"/>
                </w:pPr>
              </w:pPrChange>
            </w:pPr>
          </w:p>
        </w:tc>
        <w:tc>
          <w:tcPr>
            <w:tcW w:w="1838" w:type="pct"/>
            <w:tcBorders>
              <w:top w:val="single" w:sz="6" w:space="0" w:color="auto"/>
              <w:left w:val="single" w:sz="6" w:space="0" w:color="auto"/>
              <w:bottom w:val="nil"/>
              <w:right w:val="single" w:sz="6" w:space="0" w:color="auto"/>
            </w:tcBorders>
            <w:tcPrChange w:id="1069" w:author="OBA Akouvi Kayi Fanlali" w:date="2026-03-26T08:00:00Z">
              <w:tcPr>
                <w:tcW w:w="1827" w:type="pct"/>
                <w:tcBorders>
                  <w:top w:val="single" w:sz="6" w:space="0" w:color="auto"/>
                  <w:left w:val="single" w:sz="6" w:space="0" w:color="auto"/>
                  <w:bottom w:val="nil"/>
                  <w:right w:val="single" w:sz="6" w:space="0" w:color="auto"/>
                </w:tcBorders>
              </w:tcPr>
            </w:tcPrChange>
          </w:tcPr>
          <w:p w14:paraId="3674BB69" w14:textId="77777777" w:rsidR="00363B11" w:rsidRDefault="00363B11">
            <w:pPr>
              <w:widowControl w:val="0"/>
              <w:spacing w:after="120"/>
              <w:ind w:right="57"/>
              <w:rPr>
                <w:rFonts w:ascii="Lato" w:hAnsi="Lato" w:cs="Arial"/>
                <w:sz w:val="20"/>
                <w:szCs w:val="20"/>
              </w:rPr>
              <w:pPrChange w:id="1070" w:author="OBA Akouvi Kayi Fanlali" w:date="2026-03-26T07:59:00Z">
                <w:pPr>
                  <w:widowControl w:val="0"/>
                  <w:ind w:right="54"/>
                </w:pPr>
              </w:pPrChange>
            </w:pPr>
          </w:p>
        </w:tc>
        <w:tc>
          <w:tcPr>
            <w:tcW w:w="942" w:type="pct"/>
            <w:tcBorders>
              <w:top w:val="single" w:sz="6" w:space="0" w:color="auto"/>
              <w:left w:val="nil"/>
              <w:bottom w:val="double" w:sz="6" w:space="0" w:color="auto"/>
              <w:right w:val="single" w:sz="6" w:space="0" w:color="auto"/>
            </w:tcBorders>
            <w:tcPrChange w:id="1071" w:author="OBA Akouvi Kayi Fanlali" w:date="2026-03-26T08:00:00Z">
              <w:tcPr>
                <w:tcW w:w="936" w:type="pct"/>
                <w:tcBorders>
                  <w:top w:val="single" w:sz="6" w:space="0" w:color="auto"/>
                  <w:left w:val="nil"/>
                  <w:bottom w:val="double" w:sz="6" w:space="0" w:color="auto"/>
                  <w:right w:val="single" w:sz="6" w:space="0" w:color="auto"/>
                </w:tcBorders>
              </w:tcPr>
            </w:tcPrChange>
          </w:tcPr>
          <w:p w14:paraId="37466A9C" w14:textId="77777777" w:rsidR="00363B11" w:rsidRDefault="00DF02FA">
            <w:pPr>
              <w:widowControl w:val="0"/>
              <w:spacing w:after="120"/>
              <w:ind w:right="57"/>
              <w:jc w:val="center"/>
              <w:rPr>
                <w:rFonts w:ascii="Lato" w:hAnsi="Lato" w:cs="Arial"/>
                <w:sz w:val="20"/>
                <w:szCs w:val="20"/>
              </w:rPr>
              <w:pPrChange w:id="1072" w:author="OBA Akouvi Kayi Fanlali" w:date="2026-03-26T07:59:00Z">
                <w:pPr>
                  <w:widowControl w:val="0"/>
                  <w:ind w:right="54"/>
                  <w:jc w:val="center"/>
                </w:pPr>
              </w:pPrChange>
            </w:pPr>
            <w:r>
              <w:rPr>
                <w:rFonts w:ascii="Lato" w:hAnsi="Lato" w:cs="Arial"/>
                <w:sz w:val="20"/>
                <w:szCs w:val="20"/>
              </w:rPr>
              <w:t>Monnaie(s)</w:t>
            </w:r>
          </w:p>
        </w:tc>
        <w:tc>
          <w:tcPr>
            <w:tcW w:w="1808" w:type="pct"/>
            <w:gridSpan w:val="3"/>
            <w:tcBorders>
              <w:top w:val="single" w:sz="6" w:space="0" w:color="auto"/>
              <w:left w:val="nil"/>
              <w:bottom w:val="double" w:sz="6" w:space="0" w:color="auto"/>
              <w:right w:val="double" w:sz="6" w:space="0" w:color="auto"/>
            </w:tcBorders>
            <w:tcPrChange w:id="1073" w:author="OBA Akouvi Kayi Fanlali" w:date="2026-03-26T08:00:00Z">
              <w:tcPr>
                <w:tcW w:w="1827" w:type="pct"/>
                <w:gridSpan w:val="3"/>
                <w:tcBorders>
                  <w:top w:val="single" w:sz="6" w:space="0" w:color="auto"/>
                  <w:left w:val="nil"/>
                  <w:bottom w:val="double" w:sz="6" w:space="0" w:color="auto"/>
                  <w:right w:val="double" w:sz="6" w:space="0" w:color="auto"/>
                </w:tcBorders>
              </w:tcPr>
            </w:tcPrChange>
          </w:tcPr>
          <w:p w14:paraId="2374B6BE" w14:textId="77777777" w:rsidR="00363B11" w:rsidRDefault="00DF02FA">
            <w:pPr>
              <w:widowControl w:val="0"/>
              <w:spacing w:after="120"/>
              <w:ind w:right="57"/>
              <w:jc w:val="center"/>
              <w:rPr>
                <w:rFonts w:ascii="Lato" w:hAnsi="Lato" w:cs="Arial"/>
                <w:sz w:val="20"/>
                <w:szCs w:val="20"/>
              </w:rPr>
              <w:pPrChange w:id="1074" w:author="OBA Akouvi Kayi Fanlali" w:date="2026-03-26T07:59:00Z">
                <w:pPr>
                  <w:widowControl w:val="0"/>
                  <w:ind w:right="54"/>
                  <w:jc w:val="center"/>
                </w:pPr>
              </w:pPrChange>
            </w:pPr>
            <w:r>
              <w:rPr>
                <w:rFonts w:ascii="Lato" w:hAnsi="Lato" w:cs="Arial"/>
                <w:sz w:val="20"/>
                <w:szCs w:val="20"/>
              </w:rPr>
              <w:t>Montant(s) ou %</w:t>
            </w:r>
          </w:p>
        </w:tc>
      </w:tr>
      <w:tr w:rsidR="00363B11" w14:paraId="71790E12" w14:textId="77777777" w:rsidTr="000A4144">
        <w:tblPrEx>
          <w:tblBorders>
            <w:top w:val="double" w:sz="6" w:space="0" w:color="auto"/>
            <w:left w:val="double" w:sz="6" w:space="0" w:color="auto"/>
            <w:bottom w:val="double" w:sz="6" w:space="0" w:color="auto"/>
            <w:right w:val="double" w:sz="6" w:space="0" w:color="auto"/>
          </w:tblBorders>
          <w:tblPrExChange w:id="1075" w:author="OBA Akouvi Kayi Fanlali" w:date="2026-03-26T08:00:00Z">
            <w:tblPrEx>
              <w:tblBorders>
                <w:top w:val="double" w:sz="6" w:space="0" w:color="auto"/>
                <w:left w:val="double" w:sz="6" w:space="0" w:color="auto"/>
                <w:bottom w:val="double" w:sz="6" w:space="0" w:color="auto"/>
                <w:right w:val="double" w:sz="6" w:space="0" w:color="auto"/>
              </w:tblBorders>
            </w:tblPrEx>
          </w:tblPrExChange>
        </w:tblPrEx>
        <w:tc>
          <w:tcPr>
            <w:tcW w:w="412" w:type="pct"/>
            <w:tcBorders>
              <w:top w:val="nil"/>
              <w:left w:val="double" w:sz="6" w:space="0" w:color="auto"/>
              <w:bottom w:val="nil"/>
              <w:right w:val="nil"/>
            </w:tcBorders>
            <w:tcPrChange w:id="1076" w:author="OBA Akouvi Kayi Fanlali" w:date="2026-03-26T08:00:00Z">
              <w:tcPr>
                <w:tcW w:w="410" w:type="pct"/>
                <w:tcBorders>
                  <w:top w:val="nil"/>
                  <w:left w:val="double" w:sz="6" w:space="0" w:color="auto"/>
                  <w:bottom w:val="nil"/>
                  <w:right w:val="nil"/>
                </w:tcBorders>
              </w:tcPr>
            </w:tcPrChange>
          </w:tcPr>
          <w:p w14:paraId="65386D25" w14:textId="77777777" w:rsidR="00363B11" w:rsidRDefault="00DF02FA">
            <w:pPr>
              <w:widowControl w:val="0"/>
              <w:spacing w:after="120"/>
              <w:ind w:right="57"/>
              <w:jc w:val="center"/>
              <w:rPr>
                <w:rFonts w:ascii="Lato" w:hAnsi="Lato" w:cs="Arial"/>
                <w:sz w:val="20"/>
                <w:szCs w:val="20"/>
              </w:rPr>
              <w:pPrChange w:id="1077" w:author="OBA Akouvi Kayi Fanlali" w:date="2026-03-26T07:59:00Z">
                <w:pPr>
                  <w:widowControl w:val="0"/>
                  <w:ind w:right="54"/>
                  <w:jc w:val="center"/>
                </w:pPr>
              </w:pPrChange>
            </w:pPr>
            <w:r>
              <w:rPr>
                <w:rFonts w:ascii="Lato" w:hAnsi="Lato" w:cs="Arial"/>
                <w:sz w:val="20"/>
                <w:szCs w:val="20"/>
              </w:rPr>
              <w:t>4.</w:t>
            </w:r>
          </w:p>
        </w:tc>
        <w:tc>
          <w:tcPr>
            <w:tcW w:w="1838" w:type="pct"/>
            <w:tcBorders>
              <w:top w:val="nil"/>
              <w:left w:val="single" w:sz="6" w:space="0" w:color="auto"/>
              <w:bottom w:val="nil"/>
              <w:right w:val="single" w:sz="6" w:space="0" w:color="auto"/>
            </w:tcBorders>
            <w:tcPrChange w:id="1078" w:author="OBA Akouvi Kayi Fanlali" w:date="2026-03-26T08:00:00Z">
              <w:tcPr>
                <w:tcW w:w="1827" w:type="pct"/>
                <w:tcBorders>
                  <w:top w:val="nil"/>
                  <w:left w:val="single" w:sz="6" w:space="0" w:color="auto"/>
                  <w:bottom w:val="nil"/>
                  <w:right w:val="single" w:sz="6" w:space="0" w:color="auto"/>
                </w:tcBorders>
              </w:tcPr>
            </w:tcPrChange>
          </w:tcPr>
          <w:p w14:paraId="25FA233C" w14:textId="77777777" w:rsidR="00363B11" w:rsidRDefault="00DF02FA">
            <w:pPr>
              <w:widowControl w:val="0"/>
              <w:spacing w:after="120"/>
              <w:ind w:right="57"/>
              <w:rPr>
                <w:rFonts w:ascii="Lato" w:hAnsi="Lato" w:cs="Arial"/>
                <w:sz w:val="20"/>
                <w:szCs w:val="20"/>
              </w:rPr>
              <w:pPrChange w:id="1079" w:author="OBA Akouvi Kayi Fanlali" w:date="2026-03-26T07:59:00Z">
                <w:pPr>
                  <w:widowControl w:val="0"/>
                  <w:ind w:right="54"/>
                </w:pPr>
              </w:pPrChange>
            </w:pPr>
            <w:r>
              <w:rPr>
                <w:rFonts w:ascii="Lato" w:hAnsi="Lato" w:cs="Arial"/>
                <w:sz w:val="20"/>
                <w:szCs w:val="20"/>
              </w:rPr>
              <w:t>Prix de l'offre (lu publiquement) </w:t>
            </w:r>
          </w:p>
        </w:tc>
        <w:tc>
          <w:tcPr>
            <w:tcW w:w="942" w:type="pct"/>
            <w:tcBorders>
              <w:top w:val="nil"/>
              <w:left w:val="nil"/>
              <w:bottom w:val="nil"/>
              <w:right w:val="single" w:sz="6" w:space="0" w:color="auto"/>
            </w:tcBorders>
            <w:tcPrChange w:id="1080" w:author="OBA Akouvi Kayi Fanlali" w:date="2026-03-26T08:00:00Z">
              <w:tcPr>
                <w:tcW w:w="936" w:type="pct"/>
                <w:tcBorders>
                  <w:top w:val="nil"/>
                  <w:left w:val="nil"/>
                  <w:bottom w:val="nil"/>
                  <w:right w:val="single" w:sz="6" w:space="0" w:color="auto"/>
                </w:tcBorders>
              </w:tcPr>
            </w:tcPrChange>
          </w:tcPr>
          <w:p w14:paraId="08268E7D" w14:textId="77777777" w:rsidR="00363B11" w:rsidRDefault="00363B11">
            <w:pPr>
              <w:widowControl w:val="0"/>
              <w:spacing w:after="120"/>
              <w:ind w:right="57"/>
              <w:rPr>
                <w:rFonts w:ascii="Lato" w:hAnsi="Lato" w:cs="Arial"/>
                <w:sz w:val="20"/>
                <w:szCs w:val="20"/>
              </w:rPr>
              <w:pPrChange w:id="1081" w:author="OBA Akouvi Kayi Fanlali" w:date="2026-03-26T07:59:00Z">
                <w:pPr>
                  <w:widowControl w:val="0"/>
                  <w:ind w:right="54"/>
                </w:pPr>
              </w:pPrChange>
            </w:pPr>
          </w:p>
        </w:tc>
        <w:tc>
          <w:tcPr>
            <w:tcW w:w="1808" w:type="pct"/>
            <w:gridSpan w:val="3"/>
            <w:tcBorders>
              <w:top w:val="nil"/>
              <w:left w:val="nil"/>
              <w:bottom w:val="nil"/>
              <w:right w:val="double" w:sz="6" w:space="0" w:color="auto"/>
            </w:tcBorders>
            <w:tcPrChange w:id="1082" w:author="OBA Akouvi Kayi Fanlali" w:date="2026-03-26T08:00:00Z">
              <w:tcPr>
                <w:tcW w:w="1827" w:type="pct"/>
                <w:gridSpan w:val="3"/>
                <w:tcBorders>
                  <w:top w:val="nil"/>
                  <w:left w:val="nil"/>
                  <w:bottom w:val="nil"/>
                  <w:right w:val="double" w:sz="6" w:space="0" w:color="auto"/>
                </w:tcBorders>
              </w:tcPr>
            </w:tcPrChange>
          </w:tcPr>
          <w:p w14:paraId="4A351525" w14:textId="77777777" w:rsidR="00363B11" w:rsidRDefault="00363B11">
            <w:pPr>
              <w:widowControl w:val="0"/>
              <w:spacing w:after="120"/>
              <w:ind w:right="57"/>
              <w:rPr>
                <w:rFonts w:ascii="Lato" w:hAnsi="Lato" w:cs="Arial"/>
                <w:sz w:val="20"/>
                <w:szCs w:val="20"/>
              </w:rPr>
              <w:pPrChange w:id="1083" w:author="OBA Akouvi Kayi Fanlali" w:date="2026-03-26T07:59:00Z">
                <w:pPr>
                  <w:widowControl w:val="0"/>
                  <w:ind w:right="54"/>
                </w:pPr>
              </w:pPrChange>
            </w:pPr>
          </w:p>
        </w:tc>
      </w:tr>
      <w:tr w:rsidR="00363B11" w14:paraId="46D9C3F3" w14:textId="77777777" w:rsidTr="000A4144">
        <w:tblPrEx>
          <w:tblBorders>
            <w:top w:val="double" w:sz="6" w:space="0" w:color="auto"/>
            <w:left w:val="double" w:sz="6" w:space="0" w:color="auto"/>
            <w:bottom w:val="double" w:sz="6" w:space="0" w:color="auto"/>
            <w:right w:val="double" w:sz="6" w:space="0" w:color="auto"/>
          </w:tblBorders>
          <w:tblPrExChange w:id="1084" w:author="OBA Akouvi Kayi Fanlali" w:date="2026-03-26T08:00:00Z">
            <w:tblPrEx>
              <w:tblBorders>
                <w:top w:val="double" w:sz="6" w:space="0" w:color="auto"/>
                <w:left w:val="double" w:sz="6" w:space="0" w:color="auto"/>
                <w:bottom w:val="double" w:sz="6" w:space="0" w:color="auto"/>
                <w:right w:val="double" w:sz="6" w:space="0" w:color="auto"/>
              </w:tblBorders>
            </w:tblPrEx>
          </w:tblPrExChange>
        </w:tblPrEx>
        <w:tc>
          <w:tcPr>
            <w:tcW w:w="412" w:type="pct"/>
            <w:tcBorders>
              <w:top w:val="nil"/>
              <w:left w:val="double" w:sz="6" w:space="0" w:color="auto"/>
              <w:bottom w:val="nil"/>
              <w:right w:val="nil"/>
            </w:tcBorders>
            <w:tcPrChange w:id="1085" w:author="OBA Akouvi Kayi Fanlali" w:date="2026-03-26T08:00:00Z">
              <w:tcPr>
                <w:tcW w:w="410" w:type="pct"/>
                <w:tcBorders>
                  <w:top w:val="nil"/>
                  <w:left w:val="double" w:sz="6" w:space="0" w:color="auto"/>
                  <w:bottom w:val="nil"/>
                  <w:right w:val="nil"/>
                </w:tcBorders>
              </w:tcPr>
            </w:tcPrChange>
          </w:tcPr>
          <w:p w14:paraId="4C1DBC61" w14:textId="77777777" w:rsidR="00363B11" w:rsidRDefault="00DF02FA">
            <w:pPr>
              <w:widowControl w:val="0"/>
              <w:spacing w:after="120"/>
              <w:ind w:right="57"/>
              <w:jc w:val="center"/>
              <w:rPr>
                <w:rFonts w:ascii="Lato" w:hAnsi="Lato" w:cs="Arial"/>
                <w:sz w:val="20"/>
                <w:szCs w:val="20"/>
              </w:rPr>
              <w:pPrChange w:id="1086" w:author="OBA Akouvi Kayi Fanlali" w:date="2026-03-26T07:59:00Z">
                <w:pPr>
                  <w:widowControl w:val="0"/>
                  <w:ind w:right="54"/>
                  <w:jc w:val="center"/>
                </w:pPr>
              </w:pPrChange>
            </w:pPr>
            <w:r>
              <w:rPr>
                <w:rFonts w:ascii="Lato" w:hAnsi="Lato" w:cs="Arial"/>
                <w:sz w:val="20"/>
                <w:szCs w:val="20"/>
              </w:rPr>
              <w:t>5.</w:t>
            </w:r>
          </w:p>
        </w:tc>
        <w:tc>
          <w:tcPr>
            <w:tcW w:w="1838" w:type="pct"/>
            <w:tcBorders>
              <w:top w:val="nil"/>
              <w:left w:val="single" w:sz="6" w:space="0" w:color="auto"/>
              <w:bottom w:val="nil"/>
              <w:right w:val="single" w:sz="6" w:space="0" w:color="auto"/>
            </w:tcBorders>
            <w:tcPrChange w:id="1087" w:author="OBA Akouvi Kayi Fanlali" w:date="2026-03-26T08:00:00Z">
              <w:tcPr>
                <w:tcW w:w="1827" w:type="pct"/>
                <w:tcBorders>
                  <w:top w:val="nil"/>
                  <w:left w:val="single" w:sz="6" w:space="0" w:color="auto"/>
                  <w:bottom w:val="nil"/>
                  <w:right w:val="single" w:sz="6" w:space="0" w:color="auto"/>
                </w:tcBorders>
              </w:tcPr>
            </w:tcPrChange>
          </w:tcPr>
          <w:p w14:paraId="7ED0EFD5" w14:textId="77777777" w:rsidR="00363B11" w:rsidRDefault="00DF02FA">
            <w:pPr>
              <w:widowControl w:val="0"/>
              <w:spacing w:after="120"/>
              <w:ind w:right="57"/>
              <w:rPr>
                <w:rFonts w:ascii="Lato" w:hAnsi="Lato" w:cs="Arial"/>
                <w:sz w:val="20"/>
                <w:szCs w:val="20"/>
              </w:rPr>
              <w:pPrChange w:id="1088" w:author="OBA Akouvi Kayi Fanlali" w:date="2026-03-26T07:59:00Z">
                <w:pPr>
                  <w:widowControl w:val="0"/>
                  <w:ind w:right="54"/>
                </w:pPr>
              </w:pPrChange>
            </w:pPr>
            <w:r>
              <w:rPr>
                <w:rFonts w:ascii="Lato" w:hAnsi="Lato" w:cs="Arial"/>
                <w:sz w:val="20"/>
                <w:szCs w:val="20"/>
              </w:rPr>
              <w:t>Corrections des erreurs </w:t>
            </w:r>
          </w:p>
        </w:tc>
        <w:tc>
          <w:tcPr>
            <w:tcW w:w="942" w:type="pct"/>
            <w:tcBorders>
              <w:top w:val="nil"/>
              <w:left w:val="nil"/>
              <w:bottom w:val="nil"/>
              <w:right w:val="single" w:sz="6" w:space="0" w:color="auto"/>
            </w:tcBorders>
            <w:tcPrChange w:id="1089" w:author="OBA Akouvi Kayi Fanlali" w:date="2026-03-26T08:00:00Z">
              <w:tcPr>
                <w:tcW w:w="936" w:type="pct"/>
                <w:tcBorders>
                  <w:top w:val="nil"/>
                  <w:left w:val="nil"/>
                  <w:bottom w:val="nil"/>
                  <w:right w:val="single" w:sz="6" w:space="0" w:color="auto"/>
                </w:tcBorders>
              </w:tcPr>
            </w:tcPrChange>
          </w:tcPr>
          <w:p w14:paraId="308DB9A3" w14:textId="77777777" w:rsidR="00363B11" w:rsidRDefault="00363B11">
            <w:pPr>
              <w:widowControl w:val="0"/>
              <w:spacing w:after="120"/>
              <w:ind w:right="57"/>
              <w:rPr>
                <w:rFonts w:ascii="Lato" w:hAnsi="Lato" w:cs="Arial"/>
                <w:sz w:val="20"/>
                <w:szCs w:val="20"/>
              </w:rPr>
              <w:pPrChange w:id="1090" w:author="OBA Akouvi Kayi Fanlali" w:date="2026-03-26T07:59:00Z">
                <w:pPr>
                  <w:widowControl w:val="0"/>
                  <w:ind w:right="54"/>
                </w:pPr>
              </w:pPrChange>
            </w:pPr>
          </w:p>
        </w:tc>
        <w:tc>
          <w:tcPr>
            <w:tcW w:w="1808" w:type="pct"/>
            <w:gridSpan w:val="3"/>
            <w:tcBorders>
              <w:top w:val="nil"/>
              <w:left w:val="nil"/>
              <w:bottom w:val="nil"/>
              <w:right w:val="double" w:sz="6" w:space="0" w:color="auto"/>
            </w:tcBorders>
            <w:tcPrChange w:id="1091" w:author="OBA Akouvi Kayi Fanlali" w:date="2026-03-26T08:00:00Z">
              <w:tcPr>
                <w:tcW w:w="1827" w:type="pct"/>
                <w:gridSpan w:val="3"/>
                <w:tcBorders>
                  <w:top w:val="nil"/>
                  <w:left w:val="nil"/>
                  <w:bottom w:val="nil"/>
                  <w:right w:val="double" w:sz="6" w:space="0" w:color="auto"/>
                </w:tcBorders>
              </w:tcPr>
            </w:tcPrChange>
          </w:tcPr>
          <w:p w14:paraId="48177469" w14:textId="77777777" w:rsidR="00363B11" w:rsidRDefault="00363B11">
            <w:pPr>
              <w:widowControl w:val="0"/>
              <w:spacing w:after="120"/>
              <w:ind w:right="57"/>
              <w:rPr>
                <w:rFonts w:ascii="Lato" w:hAnsi="Lato" w:cs="Arial"/>
                <w:sz w:val="20"/>
                <w:szCs w:val="20"/>
              </w:rPr>
              <w:pPrChange w:id="1092" w:author="OBA Akouvi Kayi Fanlali" w:date="2026-03-26T07:59:00Z">
                <w:pPr>
                  <w:widowControl w:val="0"/>
                  <w:ind w:right="54"/>
                </w:pPr>
              </w:pPrChange>
            </w:pPr>
          </w:p>
        </w:tc>
      </w:tr>
      <w:tr w:rsidR="00363B11" w14:paraId="5BEAF5DB" w14:textId="77777777" w:rsidTr="000A4144">
        <w:tblPrEx>
          <w:tblBorders>
            <w:top w:val="double" w:sz="6" w:space="0" w:color="auto"/>
            <w:left w:val="double" w:sz="6" w:space="0" w:color="auto"/>
            <w:bottom w:val="double" w:sz="6" w:space="0" w:color="auto"/>
            <w:right w:val="double" w:sz="6" w:space="0" w:color="auto"/>
          </w:tblBorders>
          <w:tblPrExChange w:id="1093" w:author="OBA Akouvi Kayi Fanlali" w:date="2026-03-26T08:00:00Z">
            <w:tblPrEx>
              <w:tblBorders>
                <w:top w:val="double" w:sz="6" w:space="0" w:color="auto"/>
                <w:left w:val="double" w:sz="6" w:space="0" w:color="auto"/>
                <w:bottom w:val="double" w:sz="6" w:space="0" w:color="auto"/>
                <w:right w:val="double" w:sz="6" w:space="0" w:color="auto"/>
              </w:tblBorders>
            </w:tblPrEx>
          </w:tblPrExChange>
        </w:tblPrEx>
        <w:tc>
          <w:tcPr>
            <w:tcW w:w="412" w:type="pct"/>
            <w:tcBorders>
              <w:top w:val="nil"/>
              <w:left w:val="double" w:sz="6" w:space="0" w:color="auto"/>
              <w:bottom w:val="nil"/>
              <w:right w:val="nil"/>
            </w:tcBorders>
            <w:tcPrChange w:id="1094" w:author="OBA Akouvi Kayi Fanlali" w:date="2026-03-26T08:00:00Z">
              <w:tcPr>
                <w:tcW w:w="410" w:type="pct"/>
                <w:tcBorders>
                  <w:top w:val="nil"/>
                  <w:left w:val="double" w:sz="6" w:space="0" w:color="auto"/>
                  <w:bottom w:val="nil"/>
                  <w:right w:val="nil"/>
                </w:tcBorders>
              </w:tcPr>
            </w:tcPrChange>
          </w:tcPr>
          <w:p w14:paraId="2B3F1905" w14:textId="77777777" w:rsidR="00363B11" w:rsidRDefault="00DF02FA">
            <w:pPr>
              <w:widowControl w:val="0"/>
              <w:spacing w:after="120"/>
              <w:ind w:right="57"/>
              <w:jc w:val="center"/>
              <w:rPr>
                <w:rFonts w:ascii="Lato" w:hAnsi="Lato" w:cs="Arial"/>
                <w:sz w:val="20"/>
                <w:szCs w:val="20"/>
              </w:rPr>
              <w:pPrChange w:id="1095" w:author="OBA Akouvi Kayi Fanlali" w:date="2026-03-26T07:59:00Z">
                <w:pPr>
                  <w:widowControl w:val="0"/>
                  <w:ind w:right="54"/>
                  <w:jc w:val="center"/>
                </w:pPr>
              </w:pPrChange>
            </w:pPr>
            <w:r>
              <w:rPr>
                <w:rFonts w:ascii="Lato" w:hAnsi="Lato" w:cs="Arial"/>
                <w:sz w:val="20"/>
                <w:szCs w:val="20"/>
              </w:rPr>
              <w:t>6.</w:t>
            </w:r>
          </w:p>
        </w:tc>
        <w:tc>
          <w:tcPr>
            <w:tcW w:w="1838" w:type="pct"/>
            <w:tcBorders>
              <w:top w:val="nil"/>
              <w:left w:val="single" w:sz="6" w:space="0" w:color="auto"/>
              <w:bottom w:val="nil"/>
              <w:right w:val="single" w:sz="6" w:space="0" w:color="auto"/>
            </w:tcBorders>
            <w:tcPrChange w:id="1096" w:author="OBA Akouvi Kayi Fanlali" w:date="2026-03-26T08:00:00Z">
              <w:tcPr>
                <w:tcW w:w="1827" w:type="pct"/>
                <w:tcBorders>
                  <w:top w:val="nil"/>
                  <w:left w:val="single" w:sz="6" w:space="0" w:color="auto"/>
                  <w:bottom w:val="nil"/>
                  <w:right w:val="single" w:sz="6" w:space="0" w:color="auto"/>
                </w:tcBorders>
              </w:tcPr>
            </w:tcPrChange>
          </w:tcPr>
          <w:p w14:paraId="2EAFA331" w14:textId="77777777" w:rsidR="00363B11" w:rsidRDefault="00DF02FA">
            <w:pPr>
              <w:widowControl w:val="0"/>
              <w:spacing w:after="120"/>
              <w:ind w:right="57"/>
              <w:rPr>
                <w:rFonts w:ascii="Lato" w:hAnsi="Lato" w:cs="Arial"/>
                <w:sz w:val="20"/>
                <w:szCs w:val="20"/>
              </w:rPr>
              <w:pPrChange w:id="1097" w:author="OBA Akouvi Kayi Fanlali" w:date="2026-03-26T07:59:00Z">
                <w:pPr>
                  <w:widowControl w:val="0"/>
                  <w:ind w:right="54"/>
                </w:pPr>
              </w:pPrChange>
            </w:pPr>
            <w:r>
              <w:rPr>
                <w:rFonts w:ascii="Lato" w:hAnsi="Lato" w:cs="Arial"/>
                <w:sz w:val="20"/>
                <w:szCs w:val="20"/>
              </w:rPr>
              <w:t>Rabais </w:t>
            </w:r>
          </w:p>
        </w:tc>
        <w:tc>
          <w:tcPr>
            <w:tcW w:w="942" w:type="pct"/>
            <w:tcBorders>
              <w:top w:val="nil"/>
              <w:left w:val="nil"/>
              <w:bottom w:val="nil"/>
              <w:right w:val="single" w:sz="6" w:space="0" w:color="auto"/>
            </w:tcBorders>
            <w:tcPrChange w:id="1098" w:author="OBA Akouvi Kayi Fanlali" w:date="2026-03-26T08:00:00Z">
              <w:tcPr>
                <w:tcW w:w="936" w:type="pct"/>
                <w:tcBorders>
                  <w:top w:val="nil"/>
                  <w:left w:val="nil"/>
                  <w:bottom w:val="nil"/>
                  <w:right w:val="single" w:sz="6" w:space="0" w:color="auto"/>
                </w:tcBorders>
              </w:tcPr>
            </w:tcPrChange>
          </w:tcPr>
          <w:p w14:paraId="2314687E" w14:textId="77777777" w:rsidR="00363B11" w:rsidRDefault="00363B11">
            <w:pPr>
              <w:widowControl w:val="0"/>
              <w:spacing w:after="120"/>
              <w:ind w:right="57"/>
              <w:rPr>
                <w:rFonts w:ascii="Lato" w:hAnsi="Lato" w:cs="Arial"/>
                <w:sz w:val="20"/>
                <w:szCs w:val="20"/>
              </w:rPr>
              <w:pPrChange w:id="1099" w:author="OBA Akouvi Kayi Fanlali" w:date="2026-03-26T07:59:00Z">
                <w:pPr>
                  <w:widowControl w:val="0"/>
                  <w:ind w:right="54"/>
                </w:pPr>
              </w:pPrChange>
            </w:pPr>
          </w:p>
        </w:tc>
        <w:tc>
          <w:tcPr>
            <w:tcW w:w="1808" w:type="pct"/>
            <w:gridSpan w:val="3"/>
            <w:tcBorders>
              <w:top w:val="nil"/>
              <w:left w:val="nil"/>
              <w:bottom w:val="nil"/>
              <w:right w:val="double" w:sz="6" w:space="0" w:color="auto"/>
            </w:tcBorders>
            <w:tcPrChange w:id="1100" w:author="OBA Akouvi Kayi Fanlali" w:date="2026-03-26T08:00:00Z">
              <w:tcPr>
                <w:tcW w:w="1827" w:type="pct"/>
                <w:gridSpan w:val="3"/>
                <w:tcBorders>
                  <w:top w:val="nil"/>
                  <w:left w:val="nil"/>
                  <w:bottom w:val="nil"/>
                  <w:right w:val="double" w:sz="6" w:space="0" w:color="auto"/>
                </w:tcBorders>
              </w:tcPr>
            </w:tcPrChange>
          </w:tcPr>
          <w:p w14:paraId="60F96D82" w14:textId="77777777" w:rsidR="00363B11" w:rsidRDefault="00363B11">
            <w:pPr>
              <w:widowControl w:val="0"/>
              <w:spacing w:after="120"/>
              <w:ind w:right="57"/>
              <w:rPr>
                <w:rFonts w:ascii="Lato" w:hAnsi="Lato" w:cs="Arial"/>
                <w:sz w:val="20"/>
                <w:szCs w:val="20"/>
              </w:rPr>
              <w:pPrChange w:id="1101" w:author="OBA Akouvi Kayi Fanlali" w:date="2026-03-26T07:59:00Z">
                <w:pPr>
                  <w:widowControl w:val="0"/>
                  <w:ind w:right="54"/>
                </w:pPr>
              </w:pPrChange>
            </w:pPr>
          </w:p>
        </w:tc>
      </w:tr>
      <w:tr w:rsidR="00363B11" w14:paraId="06C80504" w14:textId="77777777" w:rsidTr="000A4144">
        <w:tblPrEx>
          <w:tblBorders>
            <w:top w:val="double" w:sz="6" w:space="0" w:color="auto"/>
            <w:left w:val="double" w:sz="6" w:space="0" w:color="auto"/>
            <w:bottom w:val="double" w:sz="6" w:space="0" w:color="auto"/>
            <w:right w:val="double" w:sz="6" w:space="0" w:color="auto"/>
          </w:tblBorders>
          <w:tblPrExChange w:id="1102" w:author="OBA Akouvi Kayi Fanlali" w:date="2026-03-26T08:00:00Z">
            <w:tblPrEx>
              <w:tblBorders>
                <w:top w:val="double" w:sz="6" w:space="0" w:color="auto"/>
                <w:left w:val="double" w:sz="6" w:space="0" w:color="auto"/>
                <w:bottom w:val="double" w:sz="6" w:space="0" w:color="auto"/>
                <w:right w:val="double" w:sz="6" w:space="0" w:color="auto"/>
              </w:tblBorders>
            </w:tblPrEx>
          </w:tblPrExChange>
        </w:tblPrEx>
        <w:tc>
          <w:tcPr>
            <w:tcW w:w="412" w:type="pct"/>
            <w:tcBorders>
              <w:top w:val="nil"/>
              <w:left w:val="double" w:sz="6" w:space="0" w:color="auto"/>
              <w:bottom w:val="nil"/>
              <w:right w:val="nil"/>
            </w:tcBorders>
            <w:tcPrChange w:id="1103" w:author="OBA Akouvi Kayi Fanlali" w:date="2026-03-26T08:00:00Z">
              <w:tcPr>
                <w:tcW w:w="410" w:type="pct"/>
                <w:tcBorders>
                  <w:top w:val="nil"/>
                  <w:left w:val="double" w:sz="6" w:space="0" w:color="auto"/>
                  <w:bottom w:val="nil"/>
                  <w:right w:val="nil"/>
                </w:tcBorders>
              </w:tcPr>
            </w:tcPrChange>
          </w:tcPr>
          <w:p w14:paraId="5FE6C665" w14:textId="77777777" w:rsidR="00363B11" w:rsidRDefault="00DF02FA">
            <w:pPr>
              <w:widowControl w:val="0"/>
              <w:spacing w:after="120"/>
              <w:ind w:right="57"/>
              <w:jc w:val="center"/>
              <w:rPr>
                <w:rFonts w:ascii="Lato" w:hAnsi="Lato" w:cs="Arial"/>
                <w:sz w:val="20"/>
                <w:szCs w:val="20"/>
              </w:rPr>
              <w:pPrChange w:id="1104" w:author="OBA Akouvi Kayi Fanlali" w:date="2026-03-26T07:59:00Z">
                <w:pPr>
                  <w:widowControl w:val="0"/>
                  <w:ind w:right="54"/>
                  <w:jc w:val="center"/>
                </w:pPr>
              </w:pPrChange>
            </w:pPr>
            <w:r>
              <w:rPr>
                <w:rFonts w:ascii="Lato" w:hAnsi="Lato" w:cs="Arial"/>
                <w:sz w:val="20"/>
                <w:szCs w:val="20"/>
              </w:rPr>
              <w:t>7.</w:t>
            </w:r>
          </w:p>
        </w:tc>
        <w:tc>
          <w:tcPr>
            <w:tcW w:w="1838" w:type="pct"/>
            <w:tcBorders>
              <w:top w:val="nil"/>
              <w:left w:val="single" w:sz="6" w:space="0" w:color="auto"/>
              <w:bottom w:val="nil"/>
              <w:right w:val="single" w:sz="6" w:space="0" w:color="auto"/>
            </w:tcBorders>
            <w:tcPrChange w:id="1105" w:author="OBA Akouvi Kayi Fanlali" w:date="2026-03-26T08:00:00Z">
              <w:tcPr>
                <w:tcW w:w="1827" w:type="pct"/>
                <w:tcBorders>
                  <w:top w:val="nil"/>
                  <w:left w:val="single" w:sz="6" w:space="0" w:color="auto"/>
                  <w:bottom w:val="nil"/>
                  <w:right w:val="single" w:sz="6" w:space="0" w:color="auto"/>
                </w:tcBorders>
              </w:tcPr>
            </w:tcPrChange>
          </w:tcPr>
          <w:p w14:paraId="335609DA" w14:textId="77777777" w:rsidR="00363B11" w:rsidRDefault="00DF02FA">
            <w:pPr>
              <w:widowControl w:val="0"/>
              <w:spacing w:after="120"/>
              <w:ind w:right="57"/>
              <w:rPr>
                <w:rFonts w:ascii="Lato" w:hAnsi="Lato" w:cs="Arial"/>
                <w:sz w:val="20"/>
                <w:szCs w:val="20"/>
              </w:rPr>
              <w:pPrChange w:id="1106" w:author="OBA Akouvi Kayi Fanlali" w:date="2026-03-26T07:59:00Z">
                <w:pPr>
                  <w:widowControl w:val="0"/>
                  <w:ind w:right="54"/>
                </w:pPr>
              </w:pPrChange>
            </w:pPr>
            <w:r>
              <w:rPr>
                <w:rFonts w:ascii="Lato" w:hAnsi="Lato" w:cs="Arial"/>
                <w:sz w:val="20"/>
                <w:szCs w:val="20"/>
              </w:rPr>
              <w:t>Autres ajustements </w:t>
            </w:r>
          </w:p>
        </w:tc>
        <w:tc>
          <w:tcPr>
            <w:tcW w:w="942" w:type="pct"/>
            <w:tcBorders>
              <w:top w:val="nil"/>
              <w:left w:val="nil"/>
              <w:bottom w:val="nil"/>
              <w:right w:val="single" w:sz="6" w:space="0" w:color="auto"/>
            </w:tcBorders>
            <w:tcPrChange w:id="1107" w:author="OBA Akouvi Kayi Fanlali" w:date="2026-03-26T08:00:00Z">
              <w:tcPr>
                <w:tcW w:w="936" w:type="pct"/>
                <w:tcBorders>
                  <w:top w:val="nil"/>
                  <w:left w:val="nil"/>
                  <w:bottom w:val="nil"/>
                  <w:right w:val="single" w:sz="6" w:space="0" w:color="auto"/>
                </w:tcBorders>
              </w:tcPr>
            </w:tcPrChange>
          </w:tcPr>
          <w:p w14:paraId="06C4BF06" w14:textId="77777777" w:rsidR="00363B11" w:rsidRDefault="00363B11">
            <w:pPr>
              <w:widowControl w:val="0"/>
              <w:spacing w:after="120"/>
              <w:ind w:right="57"/>
              <w:rPr>
                <w:rFonts w:ascii="Lato" w:hAnsi="Lato" w:cs="Arial"/>
                <w:sz w:val="20"/>
                <w:szCs w:val="20"/>
              </w:rPr>
              <w:pPrChange w:id="1108" w:author="OBA Akouvi Kayi Fanlali" w:date="2026-03-26T07:59:00Z">
                <w:pPr>
                  <w:widowControl w:val="0"/>
                  <w:ind w:right="54"/>
                </w:pPr>
              </w:pPrChange>
            </w:pPr>
          </w:p>
        </w:tc>
        <w:tc>
          <w:tcPr>
            <w:tcW w:w="1808" w:type="pct"/>
            <w:gridSpan w:val="3"/>
            <w:tcBorders>
              <w:top w:val="nil"/>
              <w:left w:val="nil"/>
              <w:bottom w:val="nil"/>
              <w:right w:val="double" w:sz="6" w:space="0" w:color="auto"/>
            </w:tcBorders>
            <w:tcPrChange w:id="1109" w:author="OBA Akouvi Kayi Fanlali" w:date="2026-03-26T08:00:00Z">
              <w:tcPr>
                <w:tcW w:w="1827" w:type="pct"/>
                <w:gridSpan w:val="3"/>
                <w:tcBorders>
                  <w:top w:val="nil"/>
                  <w:left w:val="nil"/>
                  <w:bottom w:val="nil"/>
                  <w:right w:val="double" w:sz="6" w:space="0" w:color="auto"/>
                </w:tcBorders>
              </w:tcPr>
            </w:tcPrChange>
          </w:tcPr>
          <w:p w14:paraId="44E0FFF4" w14:textId="77777777" w:rsidR="00363B11" w:rsidRDefault="00363B11">
            <w:pPr>
              <w:widowControl w:val="0"/>
              <w:spacing w:after="120"/>
              <w:ind w:right="57"/>
              <w:rPr>
                <w:rFonts w:ascii="Lato" w:hAnsi="Lato" w:cs="Arial"/>
                <w:sz w:val="20"/>
                <w:szCs w:val="20"/>
              </w:rPr>
              <w:pPrChange w:id="1110" w:author="OBA Akouvi Kayi Fanlali" w:date="2026-03-26T07:59:00Z">
                <w:pPr>
                  <w:widowControl w:val="0"/>
                  <w:ind w:right="54"/>
                </w:pPr>
              </w:pPrChange>
            </w:pPr>
          </w:p>
        </w:tc>
      </w:tr>
      <w:tr w:rsidR="00363B11" w14:paraId="7DED3B72" w14:textId="77777777" w:rsidTr="000A4144">
        <w:tblPrEx>
          <w:tblBorders>
            <w:top w:val="double" w:sz="6" w:space="0" w:color="auto"/>
            <w:left w:val="double" w:sz="6" w:space="0" w:color="auto"/>
            <w:bottom w:val="double" w:sz="6" w:space="0" w:color="auto"/>
            <w:right w:val="double" w:sz="6" w:space="0" w:color="auto"/>
          </w:tblBorders>
          <w:tblPrExChange w:id="1111" w:author="OBA Akouvi Kayi Fanlali" w:date="2026-03-26T08:00:00Z">
            <w:tblPrEx>
              <w:tblBorders>
                <w:top w:val="double" w:sz="6" w:space="0" w:color="auto"/>
                <w:left w:val="double" w:sz="6" w:space="0" w:color="auto"/>
                <w:bottom w:val="double" w:sz="6" w:space="0" w:color="auto"/>
                <w:right w:val="double" w:sz="6" w:space="0" w:color="auto"/>
              </w:tblBorders>
            </w:tblPrEx>
          </w:tblPrExChange>
        </w:tblPrEx>
        <w:tc>
          <w:tcPr>
            <w:tcW w:w="412" w:type="pct"/>
            <w:tcBorders>
              <w:top w:val="nil"/>
              <w:left w:val="double" w:sz="6" w:space="0" w:color="auto"/>
              <w:bottom w:val="single" w:sz="6" w:space="0" w:color="auto"/>
              <w:right w:val="nil"/>
            </w:tcBorders>
            <w:tcPrChange w:id="1112" w:author="OBA Akouvi Kayi Fanlali" w:date="2026-03-26T08:00:00Z">
              <w:tcPr>
                <w:tcW w:w="410" w:type="pct"/>
                <w:tcBorders>
                  <w:top w:val="nil"/>
                  <w:left w:val="double" w:sz="6" w:space="0" w:color="auto"/>
                  <w:bottom w:val="single" w:sz="6" w:space="0" w:color="auto"/>
                  <w:right w:val="nil"/>
                </w:tcBorders>
              </w:tcPr>
            </w:tcPrChange>
          </w:tcPr>
          <w:p w14:paraId="427527F8" w14:textId="77777777" w:rsidR="00363B11" w:rsidRDefault="00DF02FA">
            <w:pPr>
              <w:widowControl w:val="0"/>
              <w:spacing w:after="120"/>
              <w:ind w:right="57"/>
              <w:jc w:val="center"/>
              <w:rPr>
                <w:rFonts w:ascii="Lato" w:hAnsi="Lato" w:cs="Arial"/>
                <w:sz w:val="20"/>
                <w:szCs w:val="20"/>
              </w:rPr>
              <w:pPrChange w:id="1113" w:author="OBA Akouvi Kayi Fanlali" w:date="2026-03-26T07:59:00Z">
                <w:pPr>
                  <w:widowControl w:val="0"/>
                  <w:ind w:right="54"/>
                  <w:jc w:val="center"/>
                </w:pPr>
              </w:pPrChange>
            </w:pPr>
            <w:r>
              <w:rPr>
                <w:rFonts w:ascii="Lato" w:hAnsi="Lato" w:cs="Arial"/>
                <w:sz w:val="20"/>
                <w:szCs w:val="20"/>
              </w:rPr>
              <w:t>8.</w:t>
            </w:r>
          </w:p>
        </w:tc>
        <w:tc>
          <w:tcPr>
            <w:tcW w:w="1838" w:type="pct"/>
            <w:tcBorders>
              <w:top w:val="nil"/>
              <w:left w:val="single" w:sz="6" w:space="0" w:color="auto"/>
              <w:bottom w:val="single" w:sz="6" w:space="0" w:color="auto"/>
              <w:right w:val="single" w:sz="6" w:space="0" w:color="auto"/>
            </w:tcBorders>
            <w:tcPrChange w:id="1114" w:author="OBA Akouvi Kayi Fanlali" w:date="2026-03-26T08:00:00Z">
              <w:tcPr>
                <w:tcW w:w="1827" w:type="pct"/>
                <w:tcBorders>
                  <w:top w:val="nil"/>
                  <w:left w:val="single" w:sz="6" w:space="0" w:color="auto"/>
                  <w:bottom w:val="single" w:sz="6" w:space="0" w:color="auto"/>
                  <w:right w:val="single" w:sz="6" w:space="0" w:color="auto"/>
                </w:tcBorders>
              </w:tcPr>
            </w:tcPrChange>
          </w:tcPr>
          <w:p w14:paraId="238B33CE" w14:textId="77777777" w:rsidR="00363B11" w:rsidRDefault="00DF02FA">
            <w:pPr>
              <w:widowControl w:val="0"/>
              <w:spacing w:after="120"/>
              <w:ind w:right="57"/>
              <w:rPr>
                <w:rFonts w:ascii="Lato" w:hAnsi="Lato" w:cs="Arial"/>
                <w:sz w:val="20"/>
                <w:szCs w:val="20"/>
              </w:rPr>
              <w:pPrChange w:id="1115" w:author="OBA Akouvi Kayi Fanlali" w:date="2026-03-26T07:59:00Z">
                <w:pPr>
                  <w:widowControl w:val="0"/>
                  <w:ind w:right="54"/>
                </w:pPr>
              </w:pPrChange>
            </w:pPr>
            <w:r>
              <w:rPr>
                <w:rFonts w:ascii="Lato" w:hAnsi="Lato" w:cs="Arial"/>
                <w:sz w:val="20"/>
                <w:szCs w:val="20"/>
              </w:rPr>
              <w:t>Montant proposé </w:t>
            </w:r>
          </w:p>
        </w:tc>
        <w:tc>
          <w:tcPr>
            <w:tcW w:w="942" w:type="pct"/>
            <w:tcBorders>
              <w:top w:val="nil"/>
              <w:left w:val="nil"/>
              <w:bottom w:val="single" w:sz="4" w:space="0" w:color="auto"/>
              <w:right w:val="single" w:sz="6" w:space="0" w:color="auto"/>
            </w:tcBorders>
            <w:tcPrChange w:id="1116" w:author="OBA Akouvi Kayi Fanlali" w:date="2026-03-26T08:00:00Z">
              <w:tcPr>
                <w:tcW w:w="936" w:type="pct"/>
                <w:tcBorders>
                  <w:top w:val="nil"/>
                  <w:left w:val="nil"/>
                  <w:bottom w:val="single" w:sz="4" w:space="0" w:color="auto"/>
                  <w:right w:val="single" w:sz="6" w:space="0" w:color="auto"/>
                </w:tcBorders>
              </w:tcPr>
            </w:tcPrChange>
          </w:tcPr>
          <w:p w14:paraId="2E4F3017" w14:textId="77777777" w:rsidR="00363B11" w:rsidRDefault="00363B11">
            <w:pPr>
              <w:widowControl w:val="0"/>
              <w:spacing w:after="120"/>
              <w:ind w:right="57"/>
              <w:rPr>
                <w:rFonts w:ascii="Lato" w:hAnsi="Lato" w:cs="Arial"/>
                <w:sz w:val="20"/>
                <w:szCs w:val="20"/>
              </w:rPr>
              <w:pPrChange w:id="1117" w:author="OBA Akouvi Kayi Fanlali" w:date="2026-03-26T07:59:00Z">
                <w:pPr>
                  <w:widowControl w:val="0"/>
                  <w:ind w:right="54"/>
                </w:pPr>
              </w:pPrChange>
            </w:pPr>
          </w:p>
        </w:tc>
        <w:tc>
          <w:tcPr>
            <w:tcW w:w="1808" w:type="pct"/>
            <w:gridSpan w:val="3"/>
            <w:tcBorders>
              <w:top w:val="nil"/>
              <w:left w:val="nil"/>
              <w:bottom w:val="single" w:sz="4" w:space="0" w:color="auto"/>
              <w:right w:val="double" w:sz="6" w:space="0" w:color="auto"/>
            </w:tcBorders>
            <w:tcPrChange w:id="1118" w:author="OBA Akouvi Kayi Fanlali" w:date="2026-03-26T08:00:00Z">
              <w:tcPr>
                <w:tcW w:w="1827" w:type="pct"/>
                <w:gridSpan w:val="3"/>
                <w:tcBorders>
                  <w:top w:val="nil"/>
                  <w:left w:val="nil"/>
                  <w:bottom w:val="single" w:sz="4" w:space="0" w:color="auto"/>
                  <w:right w:val="double" w:sz="6" w:space="0" w:color="auto"/>
                </w:tcBorders>
              </w:tcPr>
            </w:tcPrChange>
          </w:tcPr>
          <w:p w14:paraId="2EF4BC6C" w14:textId="77777777" w:rsidR="00363B11" w:rsidRDefault="00363B11">
            <w:pPr>
              <w:widowControl w:val="0"/>
              <w:spacing w:after="120"/>
              <w:ind w:right="57"/>
              <w:rPr>
                <w:rFonts w:ascii="Lato" w:hAnsi="Lato" w:cs="Arial"/>
                <w:sz w:val="20"/>
                <w:szCs w:val="20"/>
              </w:rPr>
              <w:pPrChange w:id="1119" w:author="OBA Akouvi Kayi Fanlali" w:date="2026-03-26T07:59:00Z">
                <w:pPr>
                  <w:widowControl w:val="0"/>
                  <w:ind w:right="54"/>
                </w:pPr>
              </w:pPrChange>
            </w:pPr>
          </w:p>
        </w:tc>
      </w:tr>
    </w:tbl>
    <w:p w14:paraId="110E77CF" w14:textId="1099389C" w:rsidR="00363B11" w:rsidDel="000A4144" w:rsidRDefault="00363B11">
      <w:pPr>
        <w:jc w:val="center"/>
        <w:rPr>
          <w:del w:id="1120" w:author="OBA Akouvi Kayi Fanlali" w:date="2026-03-26T08:00:00Z"/>
          <w:rFonts w:ascii="Lato" w:hAnsi="Lato" w:cs="Arial"/>
          <w:b/>
          <w:sz w:val="20"/>
          <w:szCs w:val="20"/>
        </w:rPr>
      </w:pPr>
    </w:p>
    <w:p w14:paraId="7316E92F" w14:textId="77777777" w:rsidR="00363B11" w:rsidRDefault="00363B11">
      <w:pPr>
        <w:jc w:val="both"/>
        <w:rPr>
          <w:rFonts w:ascii="Lato" w:hAnsi="Lato" w:cs="Arial"/>
          <w:sz w:val="20"/>
          <w:szCs w:val="20"/>
        </w:rPr>
      </w:pPr>
    </w:p>
    <w:p w14:paraId="32B79523" w14:textId="77777777" w:rsidR="00363B11" w:rsidRDefault="00363B11">
      <w:pPr>
        <w:jc w:val="center"/>
        <w:rPr>
          <w:rFonts w:ascii="Lato" w:hAnsi="Lato" w:cs="Arial"/>
          <w:b/>
          <w:sz w:val="20"/>
          <w:szCs w:val="20"/>
        </w:rPr>
        <w:sectPr w:rsidR="00363B11">
          <w:pgSz w:w="16837" w:h="11905" w:orient="landscape"/>
          <w:pgMar w:top="1134" w:right="1134" w:bottom="1134" w:left="1134" w:header="709" w:footer="709" w:gutter="0"/>
          <w:cols w:space="708"/>
          <w:docGrid w:linePitch="360"/>
        </w:sectPr>
      </w:pPr>
    </w:p>
    <w:p w14:paraId="50FC97A0" w14:textId="77777777" w:rsidR="00363B11" w:rsidRDefault="00363B11">
      <w:pPr>
        <w:jc w:val="center"/>
        <w:rPr>
          <w:rFonts w:ascii="Lato" w:hAnsi="Lato" w:cs="Arial"/>
          <w:b/>
          <w:sz w:val="20"/>
          <w:szCs w:val="20"/>
        </w:rPr>
      </w:pPr>
    </w:p>
    <w:p w14:paraId="0551B02B" w14:textId="77777777" w:rsidR="00363B11" w:rsidRDefault="00363B11">
      <w:pPr>
        <w:jc w:val="center"/>
        <w:rPr>
          <w:rFonts w:ascii="Lato" w:hAnsi="Lato" w:cs="Arial"/>
          <w:b/>
          <w:sz w:val="20"/>
          <w:szCs w:val="20"/>
        </w:rPr>
      </w:pPr>
    </w:p>
    <w:p w14:paraId="29E00956" w14:textId="77777777" w:rsidR="00363B11" w:rsidRDefault="00363B11">
      <w:pPr>
        <w:jc w:val="center"/>
        <w:rPr>
          <w:rFonts w:ascii="Lato" w:hAnsi="Lato" w:cs="Arial"/>
          <w:b/>
          <w:sz w:val="20"/>
          <w:szCs w:val="20"/>
        </w:rPr>
      </w:pPr>
    </w:p>
    <w:p w14:paraId="12D2E610" w14:textId="77777777" w:rsidR="00363B11" w:rsidRDefault="00363B11">
      <w:pPr>
        <w:jc w:val="center"/>
        <w:rPr>
          <w:rFonts w:ascii="Lato" w:hAnsi="Lato" w:cs="Arial"/>
          <w:b/>
          <w:sz w:val="20"/>
          <w:szCs w:val="20"/>
        </w:rPr>
      </w:pPr>
    </w:p>
    <w:p w14:paraId="3FD0A1AB" w14:textId="77777777" w:rsidR="00363B11" w:rsidRDefault="00363B11">
      <w:pPr>
        <w:jc w:val="center"/>
        <w:rPr>
          <w:rFonts w:ascii="Lato" w:hAnsi="Lato" w:cs="Arial"/>
          <w:b/>
          <w:sz w:val="20"/>
          <w:szCs w:val="20"/>
        </w:rPr>
      </w:pPr>
    </w:p>
    <w:p w14:paraId="6FBE822C" w14:textId="77777777" w:rsidR="00363B11" w:rsidRDefault="00363B11">
      <w:pPr>
        <w:jc w:val="center"/>
        <w:rPr>
          <w:rFonts w:ascii="Lato" w:hAnsi="Lato" w:cs="Arial"/>
          <w:b/>
          <w:sz w:val="20"/>
          <w:szCs w:val="20"/>
        </w:rPr>
      </w:pPr>
    </w:p>
    <w:p w14:paraId="665E4B86" w14:textId="77777777" w:rsidR="00363B11" w:rsidRDefault="00363B11">
      <w:pPr>
        <w:jc w:val="center"/>
        <w:rPr>
          <w:rFonts w:ascii="Lato" w:hAnsi="Lato" w:cs="Arial"/>
          <w:b/>
          <w:sz w:val="20"/>
          <w:szCs w:val="20"/>
        </w:rPr>
      </w:pPr>
    </w:p>
    <w:p w14:paraId="4EDE15F1" w14:textId="77777777" w:rsidR="00363B11" w:rsidRDefault="00363B11">
      <w:pPr>
        <w:jc w:val="center"/>
        <w:rPr>
          <w:rFonts w:ascii="Lato" w:hAnsi="Lato" w:cs="Arial"/>
          <w:b/>
          <w:sz w:val="20"/>
          <w:szCs w:val="20"/>
        </w:rPr>
      </w:pPr>
    </w:p>
    <w:p w14:paraId="7A94D0D6" w14:textId="77777777" w:rsidR="00363B11" w:rsidRDefault="00363B11">
      <w:pPr>
        <w:jc w:val="center"/>
        <w:rPr>
          <w:rFonts w:ascii="Lato" w:hAnsi="Lato" w:cs="Arial"/>
          <w:b/>
          <w:sz w:val="20"/>
          <w:szCs w:val="20"/>
        </w:rPr>
      </w:pPr>
    </w:p>
    <w:p w14:paraId="3A1C8F83" w14:textId="77777777" w:rsidR="00363B11" w:rsidRDefault="00363B11">
      <w:pPr>
        <w:jc w:val="center"/>
        <w:rPr>
          <w:rFonts w:ascii="Lato" w:hAnsi="Lato" w:cs="Arial"/>
          <w:b/>
          <w:sz w:val="20"/>
          <w:szCs w:val="20"/>
        </w:rPr>
      </w:pPr>
    </w:p>
    <w:p w14:paraId="7DF89A52" w14:textId="77777777" w:rsidR="00363B11" w:rsidRDefault="00363B11">
      <w:pPr>
        <w:jc w:val="center"/>
        <w:rPr>
          <w:rFonts w:ascii="Lato" w:hAnsi="Lato" w:cs="Arial"/>
          <w:b/>
          <w:sz w:val="20"/>
          <w:szCs w:val="20"/>
        </w:rPr>
      </w:pPr>
    </w:p>
    <w:p w14:paraId="74BA7279" w14:textId="77777777" w:rsidR="00363B11" w:rsidRDefault="00DF02FA">
      <w:pPr>
        <w:ind w:left="851" w:hanging="284"/>
        <w:jc w:val="both"/>
        <w:rPr>
          <w:rFonts w:ascii="Lato" w:hAnsi="Lato" w:cs="Arial"/>
          <w:b/>
        </w:rPr>
      </w:pPr>
      <w:r>
        <w:rPr>
          <w:rFonts w:ascii="Lato" w:hAnsi="Lato" w:cs="Arial"/>
          <w:b/>
        </w:rPr>
        <w:t>E. FORMULAIRE DE SOUMISSION, DECLARATION SUR L’HONNEUR SUR LES CRITERES DE SELECTION ET D’EXCLUSION, MODELES DE GARANTIE DE SOUMISSION, AUTORISATION DU FABRICANT</w:t>
      </w:r>
    </w:p>
    <w:p w14:paraId="2FC67CA7" w14:textId="77777777" w:rsidR="00363B11" w:rsidRDefault="00363B11">
      <w:pPr>
        <w:jc w:val="center"/>
        <w:rPr>
          <w:rFonts w:ascii="Lato" w:hAnsi="Lato" w:cs="Arial"/>
          <w:b/>
          <w:sz w:val="20"/>
          <w:szCs w:val="20"/>
        </w:rPr>
      </w:pPr>
    </w:p>
    <w:p w14:paraId="6CA8CD56" w14:textId="77777777" w:rsidR="00363B11" w:rsidRDefault="00DF02FA">
      <w:pPr>
        <w:pStyle w:val="Paragraphedeliste"/>
        <w:numPr>
          <w:ilvl w:val="2"/>
          <w:numId w:val="75"/>
        </w:numPr>
        <w:rPr>
          <w:rFonts w:ascii="Lato" w:hAnsi="Lato" w:cs="Arial"/>
          <w:sz w:val="20"/>
          <w:szCs w:val="20"/>
        </w:rPr>
      </w:pPr>
      <w:r>
        <w:rPr>
          <w:rFonts w:ascii="Lato" w:hAnsi="Lato" w:cs="Arial"/>
          <w:sz w:val="20"/>
          <w:szCs w:val="20"/>
        </w:rPr>
        <w:t>Formulaire de soumission</w:t>
      </w:r>
    </w:p>
    <w:p w14:paraId="22DA3EB3" w14:textId="77777777" w:rsidR="00363B11" w:rsidRDefault="00DF02FA">
      <w:pPr>
        <w:pStyle w:val="Paragraphedeliste"/>
        <w:numPr>
          <w:ilvl w:val="2"/>
          <w:numId w:val="75"/>
        </w:numPr>
        <w:rPr>
          <w:rFonts w:ascii="Lato" w:hAnsi="Lato" w:cs="Arial"/>
          <w:sz w:val="20"/>
          <w:szCs w:val="20"/>
        </w:rPr>
      </w:pPr>
      <w:r>
        <w:rPr>
          <w:rFonts w:ascii="Lato" w:hAnsi="Lato" w:cs="Arial"/>
          <w:sz w:val="20"/>
          <w:szCs w:val="20"/>
        </w:rPr>
        <w:t>Déclaration sur l’honneur sur les critères d’exclusion</w:t>
      </w:r>
    </w:p>
    <w:p w14:paraId="29A42694" w14:textId="77777777" w:rsidR="00363B11" w:rsidRDefault="00DF02FA">
      <w:pPr>
        <w:pStyle w:val="Paragraphedeliste"/>
        <w:numPr>
          <w:ilvl w:val="2"/>
          <w:numId w:val="75"/>
        </w:numPr>
        <w:rPr>
          <w:rFonts w:ascii="Lato" w:hAnsi="Lato" w:cs="Arial"/>
          <w:sz w:val="20"/>
          <w:szCs w:val="20"/>
        </w:rPr>
      </w:pPr>
      <w:r>
        <w:rPr>
          <w:rFonts w:ascii="Lato" w:hAnsi="Lato" w:cs="Arial"/>
          <w:sz w:val="20"/>
          <w:szCs w:val="20"/>
        </w:rPr>
        <w:t>Modèles de garantie de soumission</w:t>
      </w:r>
    </w:p>
    <w:p w14:paraId="19E55F09" w14:textId="77777777" w:rsidR="00363B11" w:rsidRDefault="00DF02FA">
      <w:pPr>
        <w:pStyle w:val="Paragraphedeliste"/>
        <w:numPr>
          <w:ilvl w:val="2"/>
          <w:numId w:val="75"/>
        </w:numPr>
        <w:rPr>
          <w:rFonts w:ascii="Lato" w:hAnsi="Lato" w:cs="Arial"/>
          <w:sz w:val="20"/>
          <w:szCs w:val="20"/>
        </w:rPr>
      </w:pPr>
      <w:r>
        <w:rPr>
          <w:rFonts w:ascii="Lato" w:hAnsi="Lato" w:cs="Arial"/>
          <w:sz w:val="20"/>
          <w:szCs w:val="20"/>
        </w:rPr>
        <w:t xml:space="preserve">Modèle d’autorisation du Fabricant </w:t>
      </w:r>
    </w:p>
    <w:p w14:paraId="1CEF0D7E" w14:textId="77777777" w:rsidR="00363B11" w:rsidRDefault="00363B11">
      <w:pPr>
        <w:pStyle w:val="Paragraphedeliste"/>
        <w:ind w:left="2160"/>
        <w:rPr>
          <w:rFonts w:ascii="Lato" w:hAnsi="Lato" w:cs="Arial"/>
          <w:sz w:val="20"/>
          <w:szCs w:val="20"/>
        </w:rPr>
      </w:pPr>
    </w:p>
    <w:p w14:paraId="65D48D1C" w14:textId="77777777" w:rsidR="00363B11" w:rsidRDefault="00DF02FA">
      <w:pPr>
        <w:rPr>
          <w:rFonts w:ascii="Lato" w:hAnsi="Lato" w:cs="Arial"/>
          <w:b/>
          <w:sz w:val="20"/>
          <w:szCs w:val="20"/>
        </w:rPr>
      </w:pPr>
      <w:r>
        <w:rPr>
          <w:rFonts w:ascii="Lato" w:hAnsi="Lato" w:cs="Arial"/>
          <w:b/>
          <w:sz w:val="20"/>
          <w:szCs w:val="20"/>
        </w:rPr>
        <w:br w:type="page"/>
      </w:r>
    </w:p>
    <w:p w14:paraId="0A0379CD" w14:textId="77777777" w:rsidR="00363B11" w:rsidRDefault="00363B11">
      <w:pPr>
        <w:pStyle w:val="Titre"/>
        <w:rPr>
          <w:rFonts w:ascii="Lato" w:hAnsi="Lato" w:cs="Arial"/>
          <w:caps/>
          <w:sz w:val="20"/>
          <w:szCs w:val="20"/>
        </w:rPr>
        <w:sectPr w:rsidR="00363B11">
          <w:pgSz w:w="11905" w:h="16837"/>
          <w:pgMar w:top="1134" w:right="1134" w:bottom="1134" w:left="1134" w:header="709" w:footer="709" w:gutter="0"/>
          <w:cols w:space="708"/>
          <w:docGrid w:linePitch="360"/>
        </w:sectPr>
      </w:pPr>
    </w:p>
    <w:p w14:paraId="263648AF" w14:textId="77777777" w:rsidR="00363B11" w:rsidRDefault="00DF02FA">
      <w:pPr>
        <w:pStyle w:val="Titre"/>
        <w:rPr>
          <w:rFonts w:ascii="Lato" w:hAnsi="Lato" w:cs="Arial"/>
          <w:caps/>
          <w:sz w:val="20"/>
          <w:szCs w:val="20"/>
        </w:rPr>
      </w:pPr>
      <w:r>
        <w:rPr>
          <w:rFonts w:ascii="Lato" w:hAnsi="Lato" w:cs="Arial"/>
          <w:caps/>
          <w:sz w:val="20"/>
          <w:szCs w:val="20"/>
        </w:rPr>
        <w:lastRenderedPageBreak/>
        <w:t>Formulaire DE SOUMISSION POUR Un MARCHE de FOURNITURES</w:t>
      </w:r>
    </w:p>
    <w:p w14:paraId="73FB0852" w14:textId="77777777" w:rsidR="00363B11" w:rsidRDefault="00363B11">
      <w:pPr>
        <w:spacing w:after="0" w:line="240" w:lineRule="auto"/>
        <w:jc w:val="center"/>
        <w:rPr>
          <w:rFonts w:ascii="Lato" w:hAnsi="Lato" w:cs="Arial"/>
          <w:sz w:val="20"/>
          <w:szCs w:val="20"/>
        </w:rPr>
      </w:pPr>
    </w:p>
    <w:p w14:paraId="0F1B37E0" w14:textId="650CD3F1" w:rsidR="00363B11" w:rsidRDefault="00DF02FA">
      <w:pPr>
        <w:widowControl w:val="0"/>
        <w:spacing w:after="0"/>
        <w:jc w:val="center"/>
        <w:rPr>
          <w:rFonts w:ascii="Lato" w:hAnsi="Lato" w:cs="Arial"/>
          <w:sz w:val="20"/>
          <w:szCs w:val="20"/>
        </w:rPr>
      </w:pPr>
      <w:r>
        <w:rPr>
          <w:rFonts w:ascii="Lato" w:hAnsi="Lato" w:cs="Arial"/>
          <w:sz w:val="20"/>
          <w:szCs w:val="20"/>
        </w:rPr>
        <w:t xml:space="preserve">Procédure Ouverte </w:t>
      </w:r>
      <w:del w:id="1121" w:author="OBA Akouvi Kayi Fanlali" w:date="2026-03-26T08:15:00Z">
        <w:r w:rsidDel="00F25A4E">
          <w:rPr>
            <w:rFonts w:ascii="Lato" w:hAnsi="Lato" w:cs="Arial"/>
            <w:sz w:val="20"/>
            <w:szCs w:val="20"/>
          </w:rPr>
          <w:delText>Nationale</w:delText>
        </w:r>
      </w:del>
      <w:ins w:id="1122" w:author="OBA Akouvi Kayi Fanlali" w:date="2026-03-26T08:15:00Z">
        <w:r w:rsidR="00F25A4E">
          <w:rPr>
            <w:rFonts w:ascii="Lato" w:hAnsi="Lato" w:cs="Arial"/>
            <w:sz w:val="20"/>
            <w:szCs w:val="20"/>
          </w:rPr>
          <w:t>Internationale</w:t>
        </w:r>
      </w:ins>
    </w:p>
    <w:p w14:paraId="0D8C74D3" w14:textId="77777777" w:rsidR="00363B11" w:rsidRDefault="00363B11">
      <w:pPr>
        <w:widowControl w:val="0"/>
        <w:spacing w:after="0" w:line="240" w:lineRule="auto"/>
        <w:jc w:val="center"/>
        <w:rPr>
          <w:rFonts w:ascii="Lato" w:hAnsi="Lato" w:cs="Arial"/>
          <w:sz w:val="20"/>
          <w:szCs w:val="20"/>
        </w:rPr>
      </w:pPr>
    </w:p>
    <w:p w14:paraId="223B4699" w14:textId="77777777" w:rsidR="00363B11" w:rsidRDefault="00DF02FA">
      <w:pPr>
        <w:spacing w:after="0"/>
        <w:jc w:val="center"/>
        <w:rPr>
          <w:rStyle w:val="lev"/>
          <w:rFonts w:ascii="Lato" w:hAnsi="Lato" w:cs="Arial"/>
          <w:sz w:val="20"/>
          <w:szCs w:val="20"/>
        </w:rPr>
      </w:pPr>
      <w:r>
        <w:rPr>
          <w:rStyle w:val="lev"/>
          <w:rFonts w:ascii="Lato" w:hAnsi="Lato" w:cs="Arial"/>
          <w:sz w:val="20"/>
          <w:szCs w:val="20"/>
        </w:rPr>
        <w:t>AOOI/N°006/2026/DAG/DPA/BOAD</w:t>
      </w:r>
    </w:p>
    <w:p w14:paraId="5710143A" w14:textId="77777777" w:rsidR="00363B11" w:rsidRDefault="00363B11">
      <w:pPr>
        <w:pStyle w:val="Titre"/>
        <w:rPr>
          <w:rFonts w:ascii="Lato" w:hAnsi="Lato" w:cs="Arial"/>
          <w:sz w:val="20"/>
          <w:szCs w:val="20"/>
        </w:rPr>
      </w:pPr>
    </w:p>
    <w:p w14:paraId="1EE4DB33" w14:textId="77777777" w:rsidR="00363B11" w:rsidRDefault="00DF02FA">
      <w:pPr>
        <w:pStyle w:val="Titre"/>
        <w:jc w:val="both"/>
        <w:rPr>
          <w:rStyle w:val="tw4winMark"/>
          <w:rFonts w:ascii="Lato" w:hAnsi="Lato" w:cs="Arial"/>
          <w:vanish w:val="0"/>
          <w:sz w:val="20"/>
          <w:szCs w:val="20"/>
        </w:rPr>
      </w:pPr>
      <w:r>
        <w:rPr>
          <w:rFonts w:ascii="Lato" w:hAnsi="Lato" w:cs="Arial"/>
          <w:sz w:val="20"/>
          <w:szCs w:val="20"/>
        </w:rPr>
        <w:t>Intitulé du marché : Réhabilitation des installations de climatisation de certains du Siège de la BOAD</w:t>
      </w:r>
      <w:r>
        <w:rPr>
          <w:rStyle w:val="tw4winMark"/>
          <w:rFonts w:ascii="Lato" w:hAnsi="Lato" w:cs="Arial"/>
          <w:vanish w:val="0"/>
          <w:sz w:val="20"/>
          <w:szCs w:val="20"/>
        </w:rPr>
        <w:t xml:space="preserve"> </w:t>
      </w:r>
    </w:p>
    <w:p w14:paraId="129D9371" w14:textId="77777777" w:rsidR="00363B11" w:rsidRDefault="00363B11">
      <w:pPr>
        <w:pStyle w:val="Sous-titre"/>
        <w:jc w:val="left"/>
        <w:rPr>
          <w:rFonts w:ascii="Lato" w:hAnsi="Lato"/>
          <w:sz w:val="20"/>
          <w:lang w:val="fr-FR"/>
        </w:rPr>
      </w:pPr>
    </w:p>
    <w:p w14:paraId="4CB9FD1B" w14:textId="77777777" w:rsidR="00363B11" w:rsidRDefault="00DF02FA">
      <w:pPr>
        <w:pStyle w:val="Sous-titre"/>
        <w:jc w:val="left"/>
        <w:rPr>
          <w:rFonts w:ascii="Lato" w:hAnsi="Lato"/>
          <w:sz w:val="20"/>
          <w:lang w:val="fr-FR"/>
        </w:rPr>
      </w:pPr>
      <w:r>
        <w:rPr>
          <w:rFonts w:ascii="Lato" w:hAnsi="Lato"/>
          <w:sz w:val="20"/>
          <w:lang w:val="fr-FR"/>
        </w:rPr>
        <w:t xml:space="preserve">Lot </w:t>
      </w:r>
      <w:proofErr w:type="spellStart"/>
      <w:r>
        <w:rPr>
          <w:rFonts w:ascii="Lato" w:hAnsi="Lato"/>
          <w:sz w:val="20"/>
          <w:lang w:val="fr-FR"/>
        </w:rPr>
        <w:t>n°xxx</w:t>
      </w:r>
      <w:proofErr w:type="spellEnd"/>
    </w:p>
    <w:p w14:paraId="0453F474" w14:textId="77777777" w:rsidR="00363B11" w:rsidRDefault="00363B11">
      <w:pPr>
        <w:pStyle w:val="Blockquote"/>
        <w:spacing w:before="0" w:after="0"/>
        <w:ind w:left="0" w:right="0"/>
        <w:jc w:val="both"/>
        <w:rPr>
          <w:rFonts w:ascii="Lato" w:hAnsi="Lato" w:cs="Arial"/>
          <w:b/>
          <w:sz w:val="20"/>
          <w:lang w:val="fr-FR"/>
        </w:rPr>
      </w:pPr>
    </w:p>
    <w:p w14:paraId="162FDCE3" w14:textId="77777777" w:rsidR="00363B11" w:rsidRDefault="00DF02FA">
      <w:pPr>
        <w:pStyle w:val="Blockquote"/>
        <w:spacing w:before="0" w:after="0"/>
        <w:ind w:left="0" w:right="0"/>
        <w:jc w:val="both"/>
        <w:rPr>
          <w:rFonts w:ascii="Lato" w:hAnsi="Lato" w:cs="Arial"/>
          <w:sz w:val="20"/>
          <w:lang w:val="fr-FR"/>
        </w:rPr>
      </w:pPr>
      <w:r>
        <w:rPr>
          <w:rFonts w:ascii="Lato" w:hAnsi="Lato" w:cs="Arial"/>
          <w:b/>
          <w:sz w:val="20"/>
          <w:lang w:val="fr-FR"/>
        </w:rPr>
        <w:t>Un original signé</w:t>
      </w:r>
      <w:r>
        <w:rPr>
          <w:rFonts w:ascii="Lato" w:hAnsi="Lato" w:cs="Arial"/>
          <w:sz w:val="20"/>
          <w:lang w:val="fr-FR"/>
        </w:rPr>
        <w:t xml:space="preserve"> du présent formulaire de soumission de l'offre (comprenant si nécessaire les déclarations du chef de file et de tous les membres (dans le cas d'un consortium) doit être fourni.</w:t>
      </w:r>
      <w:r>
        <w:rPr>
          <w:rStyle w:val="tw4winMark"/>
          <w:rFonts w:ascii="Lato" w:hAnsi="Lato" w:cs="Arial"/>
          <w:vanish w:val="0"/>
          <w:sz w:val="20"/>
          <w:lang w:val="fr-FR"/>
        </w:rPr>
        <w:t xml:space="preserve"> </w:t>
      </w:r>
      <w:r>
        <w:rPr>
          <w:rFonts w:ascii="Lato" w:hAnsi="Lato" w:cs="Arial"/>
          <w:sz w:val="20"/>
          <w:lang w:val="fr-FR"/>
        </w:rPr>
        <w:t xml:space="preserve">Les annexes au présent formulaire de soumission (à savoir, les déclarations et preuves) peuvent être des originaux ou des copies. Si ce sont des copies qui sont fournies, les originaux doivent être délivrés à la Banque lorsque celle-ci le requiert. </w:t>
      </w:r>
    </w:p>
    <w:p w14:paraId="0A0F0340" w14:textId="77777777" w:rsidR="00363B11" w:rsidRDefault="00363B11">
      <w:pPr>
        <w:pStyle w:val="Blockquote"/>
        <w:spacing w:before="0" w:after="0"/>
        <w:ind w:left="0" w:right="0"/>
        <w:jc w:val="both"/>
        <w:rPr>
          <w:rFonts w:ascii="Lato" w:hAnsi="Lato" w:cs="Arial"/>
          <w:sz w:val="20"/>
          <w:lang w:val="fr-FR"/>
        </w:rPr>
      </w:pPr>
    </w:p>
    <w:p w14:paraId="4539AF68" w14:textId="77777777" w:rsidR="00363B11" w:rsidRDefault="00363B11">
      <w:pPr>
        <w:pStyle w:val="Blockquote"/>
        <w:spacing w:before="0" w:after="0"/>
        <w:ind w:left="0" w:right="0"/>
        <w:jc w:val="both"/>
        <w:rPr>
          <w:rFonts w:ascii="Lato" w:hAnsi="Lato" w:cs="Arial"/>
          <w:sz w:val="20"/>
          <w:lang w:val="fr-FR"/>
        </w:rPr>
      </w:pPr>
    </w:p>
    <w:p w14:paraId="510AF26F" w14:textId="77777777" w:rsidR="00363B11" w:rsidRDefault="00DF02FA">
      <w:pPr>
        <w:pStyle w:val="Paragraphedeliste"/>
        <w:widowControl w:val="0"/>
        <w:numPr>
          <w:ilvl w:val="0"/>
          <w:numId w:val="76"/>
        </w:numPr>
        <w:spacing w:after="0"/>
        <w:jc w:val="both"/>
        <w:rPr>
          <w:rStyle w:val="tw4winMark"/>
          <w:rFonts w:ascii="Lato" w:hAnsi="Lato" w:cs="Arial"/>
          <w:b/>
          <w:vanish w:val="0"/>
          <w:sz w:val="20"/>
          <w:szCs w:val="20"/>
        </w:rPr>
      </w:pPr>
      <w:r>
        <w:rPr>
          <w:rFonts w:ascii="Lato" w:hAnsi="Lato" w:cs="Arial"/>
          <w:b/>
          <w:sz w:val="20"/>
          <w:szCs w:val="20"/>
        </w:rPr>
        <w:t>OFFRE SOUMISE par (identité du soumissionnaire)</w:t>
      </w:r>
      <w:r>
        <w:rPr>
          <w:rStyle w:val="tw4winMark"/>
          <w:rFonts w:ascii="Lato" w:hAnsi="Lato" w:cs="Arial"/>
          <w:b/>
          <w:vanish w:val="0"/>
          <w:sz w:val="20"/>
          <w:szCs w:val="20"/>
        </w:rPr>
        <w:t xml:space="preserve"> </w:t>
      </w:r>
    </w:p>
    <w:p w14:paraId="2C037B5F" w14:textId="77777777" w:rsidR="00363B11" w:rsidRDefault="00363B11">
      <w:pPr>
        <w:widowControl w:val="0"/>
        <w:spacing w:after="0"/>
        <w:jc w:val="both"/>
        <w:rPr>
          <w:rFonts w:ascii="Lato" w:hAnsi="Lato" w:cs="Arial"/>
          <w:sz w:val="20"/>
          <w:szCs w:val="20"/>
        </w:rPr>
      </w:pPr>
    </w:p>
    <w:tbl>
      <w:tblPr>
        <w:tblW w:w="9639" w:type="dxa"/>
        <w:tblLayout w:type="fixed"/>
        <w:tblLook w:val="04A0" w:firstRow="1" w:lastRow="0" w:firstColumn="1" w:lastColumn="0" w:noHBand="0" w:noVBand="1"/>
      </w:tblPr>
      <w:tblGrid>
        <w:gridCol w:w="1668"/>
        <w:gridCol w:w="4935"/>
        <w:gridCol w:w="3036"/>
      </w:tblGrid>
      <w:tr w:rsidR="00363B11" w14:paraId="0B43B26B" w14:textId="77777777">
        <w:trPr>
          <w:trHeight w:val="309"/>
        </w:trPr>
        <w:tc>
          <w:tcPr>
            <w:tcW w:w="1668" w:type="dxa"/>
            <w:tcBorders>
              <w:bottom w:val="single" w:sz="4" w:space="0" w:color="000000"/>
            </w:tcBorders>
          </w:tcPr>
          <w:p w14:paraId="1CA0A655" w14:textId="77777777" w:rsidR="00363B11" w:rsidRDefault="00363B11">
            <w:pPr>
              <w:widowControl w:val="0"/>
              <w:snapToGrid w:val="0"/>
              <w:spacing w:after="0"/>
              <w:jc w:val="both"/>
              <w:rPr>
                <w:rFonts w:ascii="Lato" w:hAnsi="Lato" w:cs="Arial"/>
                <w:b/>
                <w:sz w:val="20"/>
                <w:szCs w:val="20"/>
              </w:rPr>
            </w:pPr>
          </w:p>
        </w:tc>
        <w:tc>
          <w:tcPr>
            <w:tcW w:w="4935" w:type="dxa"/>
            <w:tcBorders>
              <w:top w:val="single" w:sz="4" w:space="0" w:color="000000"/>
              <w:left w:val="single" w:sz="4" w:space="0" w:color="000000"/>
              <w:bottom w:val="single" w:sz="4" w:space="0" w:color="000000"/>
            </w:tcBorders>
            <w:shd w:val="clear" w:color="auto" w:fill="F2F2F2"/>
          </w:tcPr>
          <w:p w14:paraId="5A19D4E8" w14:textId="77777777" w:rsidR="00363B11" w:rsidRDefault="00DF02FA">
            <w:pPr>
              <w:widowControl w:val="0"/>
              <w:snapToGrid w:val="0"/>
              <w:spacing w:after="0"/>
              <w:jc w:val="center"/>
              <w:rPr>
                <w:rFonts w:ascii="Lato" w:hAnsi="Lato" w:cs="Arial"/>
                <w:b/>
                <w:sz w:val="20"/>
                <w:szCs w:val="20"/>
              </w:rPr>
            </w:pPr>
            <w:r>
              <w:rPr>
                <w:rFonts w:ascii="Lato" w:hAnsi="Lato" w:cs="Arial"/>
                <w:b/>
                <w:sz w:val="20"/>
                <w:szCs w:val="20"/>
              </w:rPr>
              <w:t>Nom(s) et adresses(s) de l'entité ou des entités juridique(s) soumettant la présente offre</w:t>
            </w:r>
          </w:p>
        </w:tc>
        <w:tc>
          <w:tcPr>
            <w:tcW w:w="3036" w:type="dxa"/>
            <w:tcBorders>
              <w:top w:val="single" w:sz="4" w:space="0" w:color="000000"/>
              <w:left w:val="single" w:sz="4" w:space="0" w:color="000000"/>
              <w:bottom w:val="single" w:sz="4" w:space="0" w:color="000000"/>
              <w:right w:val="single" w:sz="4" w:space="0" w:color="000000"/>
            </w:tcBorders>
            <w:shd w:val="clear" w:color="auto" w:fill="F2F2F2"/>
          </w:tcPr>
          <w:p w14:paraId="2C09B3CE" w14:textId="77777777" w:rsidR="00363B11" w:rsidRDefault="00DF02FA">
            <w:pPr>
              <w:widowControl w:val="0"/>
              <w:snapToGrid w:val="0"/>
              <w:spacing w:after="0"/>
              <w:jc w:val="center"/>
              <w:rPr>
                <w:rFonts w:ascii="Lato" w:hAnsi="Lato" w:cs="Arial"/>
                <w:b/>
                <w:sz w:val="20"/>
                <w:szCs w:val="20"/>
              </w:rPr>
            </w:pPr>
            <w:r>
              <w:rPr>
                <w:rFonts w:ascii="Lato" w:hAnsi="Lato" w:cs="Arial"/>
                <w:b/>
                <w:sz w:val="20"/>
                <w:szCs w:val="20"/>
              </w:rPr>
              <w:t>Nationalité</w:t>
            </w:r>
          </w:p>
        </w:tc>
      </w:tr>
      <w:tr w:rsidR="00363B11" w14:paraId="03AD7DA1" w14:textId="77777777">
        <w:trPr>
          <w:trHeight w:val="309"/>
        </w:trPr>
        <w:tc>
          <w:tcPr>
            <w:tcW w:w="1668" w:type="dxa"/>
            <w:tcBorders>
              <w:top w:val="single" w:sz="4" w:space="0" w:color="000000"/>
              <w:left w:val="single" w:sz="4" w:space="0" w:color="000000"/>
              <w:bottom w:val="single" w:sz="4" w:space="0" w:color="000000"/>
            </w:tcBorders>
          </w:tcPr>
          <w:p w14:paraId="3F205869" w14:textId="77777777" w:rsidR="00363B11" w:rsidRDefault="00DF02FA">
            <w:pPr>
              <w:widowControl w:val="0"/>
              <w:snapToGrid w:val="0"/>
              <w:spacing w:after="0"/>
              <w:rPr>
                <w:rFonts w:ascii="Lato" w:hAnsi="Lato" w:cs="Arial"/>
                <w:b/>
                <w:sz w:val="20"/>
                <w:szCs w:val="20"/>
              </w:rPr>
            </w:pPr>
            <w:r>
              <w:rPr>
                <w:rFonts w:ascii="Lato" w:hAnsi="Lato" w:cs="Arial"/>
                <w:b/>
                <w:sz w:val="20"/>
                <w:szCs w:val="20"/>
              </w:rPr>
              <w:t xml:space="preserve">Chef de file </w:t>
            </w:r>
          </w:p>
        </w:tc>
        <w:tc>
          <w:tcPr>
            <w:tcW w:w="4935" w:type="dxa"/>
            <w:tcBorders>
              <w:top w:val="single" w:sz="4" w:space="0" w:color="000000"/>
              <w:left w:val="single" w:sz="4" w:space="0" w:color="000000"/>
              <w:bottom w:val="single" w:sz="4" w:space="0" w:color="000000"/>
            </w:tcBorders>
            <w:shd w:val="clear" w:color="auto" w:fill="F2F2F2"/>
          </w:tcPr>
          <w:p w14:paraId="56EC8E0F" w14:textId="77777777" w:rsidR="00363B11" w:rsidRDefault="00363B11">
            <w:pPr>
              <w:widowControl w:val="0"/>
              <w:snapToGrid w:val="0"/>
              <w:spacing w:after="0"/>
              <w:jc w:val="both"/>
              <w:rPr>
                <w:rFonts w:ascii="Lato" w:hAnsi="Lato" w:cs="Arial"/>
                <w:b/>
                <w:sz w:val="20"/>
                <w:szCs w:val="20"/>
              </w:rPr>
            </w:pPr>
          </w:p>
        </w:tc>
        <w:tc>
          <w:tcPr>
            <w:tcW w:w="3036" w:type="dxa"/>
            <w:tcBorders>
              <w:top w:val="single" w:sz="4" w:space="0" w:color="000000"/>
              <w:left w:val="single" w:sz="4" w:space="0" w:color="000000"/>
              <w:bottom w:val="single" w:sz="4" w:space="0" w:color="000000"/>
              <w:right w:val="single" w:sz="4" w:space="0" w:color="000000"/>
            </w:tcBorders>
            <w:shd w:val="clear" w:color="auto" w:fill="F2F2F2"/>
          </w:tcPr>
          <w:p w14:paraId="4C12AE17" w14:textId="77777777" w:rsidR="00363B11" w:rsidRDefault="00363B11">
            <w:pPr>
              <w:widowControl w:val="0"/>
              <w:snapToGrid w:val="0"/>
              <w:spacing w:after="0"/>
              <w:jc w:val="both"/>
              <w:rPr>
                <w:rFonts w:ascii="Lato" w:hAnsi="Lato" w:cs="Arial"/>
                <w:b/>
                <w:sz w:val="20"/>
                <w:szCs w:val="20"/>
              </w:rPr>
            </w:pPr>
          </w:p>
        </w:tc>
      </w:tr>
      <w:tr w:rsidR="00363B11" w14:paraId="6B4A6602" w14:textId="77777777">
        <w:trPr>
          <w:trHeight w:val="309"/>
        </w:trPr>
        <w:tc>
          <w:tcPr>
            <w:tcW w:w="1668" w:type="dxa"/>
            <w:tcBorders>
              <w:top w:val="single" w:sz="4" w:space="0" w:color="000000"/>
              <w:left w:val="single" w:sz="4" w:space="0" w:color="000000"/>
              <w:bottom w:val="single" w:sz="4" w:space="0" w:color="000000"/>
            </w:tcBorders>
          </w:tcPr>
          <w:p w14:paraId="31B931BA" w14:textId="77777777" w:rsidR="00363B11" w:rsidRDefault="00DF02FA">
            <w:pPr>
              <w:widowControl w:val="0"/>
              <w:snapToGrid w:val="0"/>
              <w:spacing w:after="0"/>
              <w:jc w:val="both"/>
              <w:rPr>
                <w:rFonts w:ascii="Lato" w:hAnsi="Lato" w:cs="Arial"/>
                <w:b/>
                <w:sz w:val="20"/>
                <w:szCs w:val="20"/>
              </w:rPr>
            </w:pPr>
            <w:r>
              <w:rPr>
                <w:rFonts w:ascii="Lato" w:hAnsi="Lato" w:cs="Arial"/>
                <w:b/>
                <w:sz w:val="20"/>
                <w:szCs w:val="20"/>
              </w:rPr>
              <w:t xml:space="preserve">Membre </w:t>
            </w:r>
          </w:p>
        </w:tc>
        <w:tc>
          <w:tcPr>
            <w:tcW w:w="4935" w:type="dxa"/>
            <w:tcBorders>
              <w:top w:val="single" w:sz="4" w:space="0" w:color="000000"/>
              <w:left w:val="single" w:sz="4" w:space="0" w:color="000000"/>
              <w:bottom w:val="single" w:sz="4" w:space="0" w:color="000000"/>
            </w:tcBorders>
            <w:shd w:val="clear" w:color="auto" w:fill="F2F2F2"/>
          </w:tcPr>
          <w:p w14:paraId="28B574CE" w14:textId="77777777" w:rsidR="00363B11" w:rsidRDefault="00363B11">
            <w:pPr>
              <w:widowControl w:val="0"/>
              <w:snapToGrid w:val="0"/>
              <w:spacing w:after="0"/>
              <w:jc w:val="both"/>
              <w:rPr>
                <w:rFonts w:ascii="Lato" w:hAnsi="Lato" w:cs="Arial"/>
                <w:b/>
                <w:sz w:val="20"/>
                <w:szCs w:val="20"/>
              </w:rPr>
            </w:pPr>
          </w:p>
        </w:tc>
        <w:tc>
          <w:tcPr>
            <w:tcW w:w="3036" w:type="dxa"/>
            <w:tcBorders>
              <w:top w:val="single" w:sz="4" w:space="0" w:color="000000"/>
              <w:left w:val="single" w:sz="4" w:space="0" w:color="000000"/>
              <w:bottom w:val="single" w:sz="4" w:space="0" w:color="000000"/>
              <w:right w:val="single" w:sz="4" w:space="0" w:color="000000"/>
            </w:tcBorders>
            <w:shd w:val="clear" w:color="auto" w:fill="F2F2F2"/>
          </w:tcPr>
          <w:p w14:paraId="544EBA35" w14:textId="77777777" w:rsidR="00363B11" w:rsidRDefault="00363B11">
            <w:pPr>
              <w:widowControl w:val="0"/>
              <w:snapToGrid w:val="0"/>
              <w:spacing w:after="0"/>
              <w:jc w:val="both"/>
              <w:rPr>
                <w:rFonts w:ascii="Lato" w:hAnsi="Lato" w:cs="Arial"/>
                <w:b/>
                <w:sz w:val="20"/>
                <w:szCs w:val="20"/>
              </w:rPr>
            </w:pPr>
          </w:p>
        </w:tc>
      </w:tr>
      <w:tr w:rsidR="00363B11" w14:paraId="15897E18" w14:textId="77777777">
        <w:trPr>
          <w:trHeight w:val="309"/>
        </w:trPr>
        <w:tc>
          <w:tcPr>
            <w:tcW w:w="1668" w:type="dxa"/>
            <w:tcBorders>
              <w:top w:val="single" w:sz="4" w:space="0" w:color="000000"/>
              <w:left w:val="single" w:sz="4" w:space="0" w:color="000000"/>
              <w:bottom w:val="single" w:sz="4" w:space="0" w:color="000000"/>
            </w:tcBorders>
          </w:tcPr>
          <w:p w14:paraId="20384401" w14:textId="77777777" w:rsidR="00363B11" w:rsidRDefault="00DF02FA">
            <w:pPr>
              <w:widowControl w:val="0"/>
              <w:snapToGrid w:val="0"/>
              <w:spacing w:after="0"/>
              <w:jc w:val="both"/>
              <w:rPr>
                <w:rFonts w:ascii="Lato" w:hAnsi="Lato" w:cs="Arial"/>
                <w:b/>
                <w:sz w:val="20"/>
                <w:szCs w:val="20"/>
              </w:rPr>
            </w:pPr>
            <w:r>
              <w:rPr>
                <w:rFonts w:ascii="Lato" w:hAnsi="Lato" w:cs="Arial"/>
                <w:b/>
                <w:sz w:val="20"/>
                <w:szCs w:val="20"/>
              </w:rPr>
              <w:t xml:space="preserve">Etc. </w:t>
            </w:r>
          </w:p>
        </w:tc>
        <w:tc>
          <w:tcPr>
            <w:tcW w:w="4935" w:type="dxa"/>
            <w:tcBorders>
              <w:top w:val="single" w:sz="4" w:space="0" w:color="000000"/>
              <w:left w:val="single" w:sz="4" w:space="0" w:color="000000"/>
              <w:bottom w:val="single" w:sz="4" w:space="0" w:color="000000"/>
            </w:tcBorders>
            <w:shd w:val="clear" w:color="auto" w:fill="F2F2F2"/>
          </w:tcPr>
          <w:p w14:paraId="299595C8" w14:textId="77777777" w:rsidR="00363B11" w:rsidRDefault="00363B11">
            <w:pPr>
              <w:widowControl w:val="0"/>
              <w:snapToGrid w:val="0"/>
              <w:spacing w:after="0"/>
              <w:jc w:val="both"/>
              <w:rPr>
                <w:rFonts w:ascii="Lato" w:hAnsi="Lato" w:cs="Arial"/>
                <w:b/>
                <w:sz w:val="20"/>
                <w:szCs w:val="20"/>
              </w:rPr>
            </w:pPr>
          </w:p>
        </w:tc>
        <w:tc>
          <w:tcPr>
            <w:tcW w:w="3036" w:type="dxa"/>
            <w:tcBorders>
              <w:top w:val="single" w:sz="4" w:space="0" w:color="000000"/>
              <w:left w:val="single" w:sz="4" w:space="0" w:color="000000"/>
              <w:bottom w:val="single" w:sz="4" w:space="0" w:color="000000"/>
              <w:right w:val="single" w:sz="4" w:space="0" w:color="000000"/>
            </w:tcBorders>
            <w:shd w:val="clear" w:color="auto" w:fill="F2F2F2"/>
          </w:tcPr>
          <w:p w14:paraId="6A9FF511" w14:textId="77777777" w:rsidR="00363B11" w:rsidRDefault="00363B11">
            <w:pPr>
              <w:widowControl w:val="0"/>
              <w:snapToGrid w:val="0"/>
              <w:spacing w:after="0"/>
              <w:jc w:val="both"/>
              <w:rPr>
                <w:rFonts w:ascii="Lato" w:hAnsi="Lato" w:cs="Arial"/>
                <w:b/>
                <w:sz w:val="20"/>
                <w:szCs w:val="20"/>
              </w:rPr>
            </w:pPr>
          </w:p>
        </w:tc>
      </w:tr>
    </w:tbl>
    <w:p w14:paraId="56B72E4B" w14:textId="77777777" w:rsidR="00363B11" w:rsidRDefault="00363B11">
      <w:pPr>
        <w:widowControl w:val="0"/>
        <w:spacing w:after="0"/>
        <w:jc w:val="both"/>
        <w:rPr>
          <w:rFonts w:ascii="Lato" w:hAnsi="Lato" w:cs="Arial"/>
          <w:sz w:val="20"/>
          <w:szCs w:val="20"/>
        </w:rPr>
      </w:pPr>
    </w:p>
    <w:p w14:paraId="374FDB31" w14:textId="77777777" w:rsidR="00363B11" w:rsidRDefault="00363B11">
      <w:pPr>
        <w:widowControl w:val="0"/>
        <w:spacing w:after="0"/>
        <w:jc w:val="both"/>
        <w:rPr>
          <w:rFonts w:ascii="Lato" w:hAnsi="Lato" w:cs="Arial"/>
          <w:sz w:val="20"/>
          <w:szCs w:val="20"/>
        </w:rPr>
      </w:pPr>
    </w:p>
    <w:p w14:paraId="4C77C957" w14:textId="77777777" w:rsidR="00363B11" w:rsidRDefault="00DF02FA">
      <w:pPr>
        <w:pStyle w:val="Paragraphedeliste"/>
        <w:widowControl w:val="0"/>
        <w:numPr>
          <w:ilvl w:val="0"/>
          <w:numId w:val="76"/>
        </w:numPr>
        <w:spacing w:after="0"/>
        <w:jc w:val="both"/>
        <w:rPr>
          <w:rStyle w:val="tw4winMark"/>
          <w:rFonts w:ascii="Lato" w:hAnsi="Lato" w:cs="Arial"/>
          <w:vanish w:val="0"/>
          <w:sz w:val="20"/>
          <w:szCs w:val="20"/>
        </w:rPr>
      </w:pPr>
      <w:r>
        <w:rPr>
          <w:rFonts w:ascii="Lato" w:hAnsi="Lato" w:cs="Arial"/>
          <w:b/>
          <w:sz w:val="20"/>
          <w:szCs w:val="20"/>
        </w:rPr>
        <w:t>PERSONNE À CONTACTER (pour la présente offre)</w:t>
      </w:r>
      <w:r>
        <w:rPr>
          <w:rStyle w:val="tw4winMark"/>
          <w:rFonts w:ascii="Lato" w:hAnsi="Lato" w:cs="Arial"/>
          <w:vanish w:val="0"/>
          <w:sz w:val="20"/>
          <w:szCs w:val="20"/>
        </w:rPr>
        <w:t xml:space="preserve"> </w:t>
      </w:r>
    </w:p>
    <w:p w14:paraId="2A73DD22" w14:textId="77777777" w:rsidR="00363B11" w:rsidRDefault="00363B11">
      <w:pPr>
        <w:widowControl w:val="0"/>
        <w:spacing w:after="0"/>
        <w:jc w:val="both"/>
        <w:rPr>
          <w:rFonts w:ascii="Lato" w:hAnsi="Lato" w:cs="Arial"/>
          <w:sz w:val="20"/>
          <w:szCs w:val="20"/>
        </w:rPr>
      </w:pPr>
    </w:p>
    <w:tbl>
      <w:tblPr>
        <w:tblW w:w="9639" w:type="dxa"/>
        <w:tblInd w:w="-5" w:type="dxa"/>
        <w:tblLayout w:type="fixed"/>
        <w:tblLook w:val="04A0" w:firstRow="1" w:lastRow="0" w:firstColumn="1" w:lastColumn="0" w:noHBand="0" w:noVBand="1"/>
        <w:tblPrChange w:id="1123" w:author="OBA Akouvi Kayi Fanlali" w:date="2026-03-26T08:01:00Z">
          <w:tblPr>
            <w:tblW w:w="9500" w:type="dxa"/>
            <w:tblInd w:w="134" w:type="dxa"/>
            <w:tblLayout w:type="fixed"/>
            <w:tblLook w:val="04A0" w:firstRow="1" w:lastRow="0" w:firstColumn="1" w:lastColumn="0" w:noHBand="0" w:noVBand="1"/>
          </w:tblPr>
        </w:tblPrChange>
      </w:tblPr>
      <w:tblGrid>
        <w:gridCol w:w="2701"/>
        <w:gridCol w:w="6938"/>
        <w:tblGridChange w:id="1124">
          <w:tblGrid>
            <w:gridCol w:w="2562"/>
            <w:gridCol w:w="6938"/>
          </w:tblGrid>
        </w:tblGridChange>
      </w:tblGrid>
      <w:tr w:rsidR="00363B11" w14:paraId="33FC8736" w14:textId="77777777" w:rsidTr="00A66DF6">
        <w:trPr>
          <w:trHeight w:val="309"/>
          <w:hidden w:val="0"/>
          <w:trPrChange w:id="1125" w:author="OBA Akouvi Kayi Fanlali" w:date="2026-03-26T08:01:00Z">
            <w:trPr>
              <w:trHeight w:val="309"/>
              <w:hidden w:val="0"/>
            </w:trPr>
          </w:trPrChange>
        </w:trPr>
        <w:tc>
          <w:tcPr>
            <w:tcW w:w="2701" w:type="dxa"/>
            <w:tcBorders>
              <w:top w:val="single" w:sz="4" w:space="0" w:color="000000"/>
              <w:left w:val="single" w:sz="4" w:space="0" w:color="000000"/>
              <w:bottom w:val="single" w:sz="4" w:space="0" w:color="000000"/>
            </w:tcBorders>
            <w:shd w:val="clear" w:color="auto" w:fill="F2F2F2"/>
            <w:tcPrChange w:id="1126" w:author="OBA Akouvi Kayi Fanlali" w:date="2026-03-26T08:01:00Z">
              <w:tcPr>
                <w:tcW w:w="2562" w:type="dxa"/>
                <w:tcBorders>
                  <w:top w:val="single" w:sz="4" w:space="0" w:color="000000"/>
                  <w:left w:val="single" w:sz="4" w:space="0" w:color="000000"/>
                  <w:bottom w:val="single" w:sz="4" w:space="0" w:color="000000"/>
                </w:tcBorders>
                <w:shd w:val="clear" w:color="auto" w:fill="F2F2F2"/>
              </w:tcPr>
            </w:tcPrChange>
          </w:tcPr>
          <w:p w14:paraId="39F7229D" w14:textId="77777777" w:rsidR="00363B11" w:rsidRDefault="00DF02FA">
            <w:pPr>
              <w:widowControl w:val="0"/>
              <w:snapToGrid w:val="0"/>
              <w:spacing w:after="0"/>
              <w:rPr>
                <w:rStyle w:val="tw4winMark"/>
                <w:rFonts w:ascii="Lato" w:hAnsi="Lato" w:cs="Arial"/>
                <w:vanish w:val="0"/>
                <w:sz w:val="20"/>
                <w:szCs w:val="20"/>
              </w:rPr>
            </w:pPr>
            <w:r>
              <w:rPr>
                <w:rStyle w:val="tw4winMark"/>
                <w:rFonts w:ascii="Lato" w:hAnsi="Lato" w:cs="Arial"/>
                <w:vanish w:val="0"/>
                <w:sz w:val="20"/>
                <w:szCs w:val="20"/>
              </w:rPr>
              <w:t xml:space="preserve"> </w:t>
            </w:r>
            <w:r>
              <w:rPr>
                <w:rFonts w:ascii="Lato" w:hAnsi="Lato" w:cs="Arial"/>
                <w:b/>
                <w:sz w:val="20"/>
                <w:szCs w:val="20"/>
              </w:rPr>
              <w:t>Nom</w:t>
            </w:r>
            <w:r>
              <w:rPr>
                <w:rStyle w:val="tw4winMark"/>
                <w:rFonts w:ascii="Lato" w:hAnsi="Lato" w:cs="Arial"/>
                <w:vanish w:val="0"/>
                <w:sz w:val="20"/>
                <w:szCs w:val="20"/>
              </w:rPr>
              <w:t xml:space="preserve"> </w:t>
            </w:r>
          </w:p>
        </w:tc>
        <w:tc>
          <w:tcPr>
            <w:tcW w:w="6938" w:type="dxa"/>
            <w:tcBorders>
              <w:top w:val="single" w:sz="4" w:space="0" w:color="000000"/>
              <w:left w:val="single" w:sz="4" w:space="0" w:color="000000"/>
              <w:bottom w:val="single" w:sz="4" w:space="0" w:color="000000"/>
              <w:right w:val="single" w:sz="4" w:space="0" w:color="000000"/>
            </w:tcBorders>
            <w:tcPrChange w:id="1127" w:author="OBA Akouvi Kayi Fanlali" w:date="2026-03-26T08:01:00Z">
              <w:tcPr>
                <w:tcW w:w="6938" w:type="dxa"/>
                <w:tcBorders>
                  <w:top w:val="single" w:sz="4" w:space="0" w:color="000000"/>
                  <w:left w:val="single" w:sz="4" w:space="0" w:color="000000"/>
                  <w:bottom w:val="single" w:sz="4" w:space="0" w:color="000000"/>
                  <w:right w:val="single" w:sz="4" w:space="0" w:color="000000"/>
                </w:tcBorders>
              </w:tcPr>
            </w:tcPrChange>
          </w:tcPr>
          <w:p w14:paraId="58F7C2E4" w14:textId="77777777" w:rsidR="00363B11" w:rsidRDefault="00363B11">
            <w:pPr>
              <w:widowControl w:val="0"/>
              <w:snapToGrid w:val="0"/>
              <w:spacing w:after="0"/>
              <w:rPr>
                <w:rFonts w:ascii="Lato" w:hAnsi="Lato" w:cs="Arial"/>
                <w:sz w:val="20"/>
                <w:szCs w:val="20"/>
              </w:rPr>
            </w:pPr>
          </w:p>
        </w:tc>
      </w:tr>
      <w:tr w:rsidR="00363B11" w14:paraId="7FFE0420" w14:textId="77777777" w:rsidTr="00A66DF6">
        <w:trPr>
          <w:trHeight w:val="309"/>
          <w:trPrChange w:id="1128" w:author="OBA Akouvi Kayi Fanlali" w:date="2026-03-26T08:01:00Z">
            <w:trPr>
              <w:trHeight w:val="309"/>
            </w:trPr>
          </w:trPrChange>
        </w:trPr>
        <w:tc>
          <w:tcPr>
            <w:tcW w:w="2701" w:type="dxa"/>
            <w:tcBorders>
              <w:top w:val="single" w:sz="4" w:space="0" w:color="000000"/>
              <w:left w:val="single" w:sz="4" w:space="0" w:color="000000"/>
              <w:bottom w:val="single" w:sz="4" w:space="0" w:color="000000"/>
            </w:tcBorders>
            <w:shd w:val="clear" w:color="auto" w:fill="F2F2F2"/>
            <w:tcPrChange w:id="1129" w:author="OBA Akouvi Kayi Fanlali" w:date="2026-03-26T08:01:00Z">
              <w:tcPr>
                <w:tcW w:w="2562" w:type="dxa"/>
                <w:tcBorders>
                  <w:top w:val="single" w:sz="4" w:space="0" w:color="000000"/>
                  <w:left w:val="single" w:sz="4" w:space="0" w:color="000000"/>
                  <w:bottom w:val="single" w:sz="4" w:space="0" w:color="000000"/>
                </w:tcBorders>
                <w:shd w:val="clear" w:color="auto" w:fill="F2F2F2"/>
              </w:tcPr>
            </w:tcPrChange>
          </w:tcPr>
          <w:p w14:paraId="79DBE90C" w14:textId="77777777" w:rsidR="00363B11" w:rsidRDefault="00DF02FA">
            <w:pPr>
              <w:widowControl w:val="0"/>
              <w:snapToGrid w:val="0"/>
              <w:spacing w:after="0"/>
              <w:rPr>
                <w:rStyle w:val="tw4winMark"/>
                <w:rFonts w:ascii="Lato" w:hAnsi="Lato" w:cs="Arial"/>
                <w:vanish w:val="0"/>
                <w:sz w:val="20"/>
                <w:szCs w:val="20"/>
              </w:rPr>
            </w:pPr>
            <w:r>
              <w:rPr>
                <w:rFonts w:ascii="Lato" w:hAnsi="Lato" w:cs="Arial"/>
                <w:b/>
                <w:sz w:val="20"/>
                <w:szCs w:val="20"/>
              </w:rPr>
              <w:t>Organisation</w:t>
            </w:r>
            <w:r>
              <w:rPr>
                <w:rStyle w:val="tw4winMark"/>
                <w:rFonts w:ascii="Lato" w:hAnsi="Lato" w:cs="Arial"/>
                <w:vanish w:val="0"/>
                <w:sz w:val="20"/>
                <w:szCs w:val="20"/>
              </w:rPr>
              <w:t xml:space="preserve"> </w:t>
            </w:r>
          </w:p>
        </w:tc>
        <w:tc>
          <w:tcPr>
            <w:tcW w:w="6938" w:type="dxa"/>
            <w:tcBorders>
              <w:top w:val="single" w:sz="4" w:space="0" w:color="000000"/>
              <w:left w:val="single" w:sz="4" w:space="0" w:color="000000"/>
              <w:bottom w:val="single" w:sz="4" w:space="0" w:color="000000"/>
              <w:right w:val="single" w:sz="4" w:space="0" w:color="000000"/>
            </w:tcBorders>
            <w:tcPrChange w:id="1130" w:author="OBA Akouvi Kayi Fanlali" w:date="2026-03-26T08:01:00Z">
              <w:tcPr>
                <w:tcW w:w="6938" w:type="dxa"/>
                <w:tcBorders>
                  <w:top w:val="single" w:sz="4" w:space="0" w:color="000000"/>
                  <w:left w:val="single" w:sz="4" w:space="0" w:color="000000"/>
                  <w:bottom w:val="single" w:sz="4" w:space="0" w:color="000000"/>
                  <w:right w:val="single" w:sz="4" w:space="0" w:color="000000"/>
                </w:tcBorders>
              </w:tcPr>
            </w:tcPrChange>
          </w:tcPr>
          <w:p w14:paraId="048867AD" w14:textId="77777777" w:rsidR="00363B11" w:rsidRDefault="00363B11">
            <w:pPr>
              <w:widowControl w:val="0"/>
              <w:snapToGrid w:val="0"/>
              <w:spacing w:after="0"/>
              <w:rPr>
                <w:rFonts w:ascii="Lato" w:hAnsi="Lato" w:cs="Arial"/>
                <w:sz w:val="20"/>
                <w:szCs w:val="20"/>
              </w:rPr>
            </w:pPr>
          </w:p>
        </w:tc>
      </w:tr>
      <w:tr w:rsidR="00363B11" w14:paraId="4BCCF87F" w14:textId="77777777" w:rsidTr="00A66DF6">
        <w:trPr>
          <w:trHeight w:val="309"/>
          <w:trPrChange w:id="1131" w:author="OBA Akouvi Kayi Fanlali" w:date="2026-03-26T08:01:00Z">
            <w:trPr>
              <w:trHeight w:val="309"/>
            </w:trPr>
          </w:trPrChange>
        </w:trPr>
        <w:tc>
          <w:tcPr>
            <w:tcW w:w="2701" w:type="dxa"/>
            <w:tcBorders>
              <w:top w:val="single" w:sz="4" w:space="0" w:color="000000"/>
              <w:left w:val="single" w:sz="4" w:space="0" w:color="000000"/>
              <w:bottom w:val="single" w:sz="4" w:space="0" w:color="000000"/>
            </w:tcBorders>
            <w:shd w:val="clear" w:color="auto" w:fill="F2F2F2"/>
            <w:tcPrChange w:id="1132" w:author="OBA Akouvi Kayi Fanlali" w:date="2026-03-26T08:01:00Z">
              <w:tcPr>
                <w:tcW w:w="2562" w:type="dxa"/>
                <w:tcBorders>
                  <w:top w:val="single" w:sz="4" w:space="0" w:color="000000"/>
                  <w:left w:val="single" w:sz="4" w:space="0" w:color="000000"/>
                  <w:bottom w:val="single" w:sz="4" w:space="0" w:color="000000"/>
                </w:tcBorders>
                <w:shd w:val="clear" w:color="auto" w:fill="F2F2F2"/>
              </w:tcPr>
            </w:tcPrChange>
          </w:tcPr>
          <w:p w14:paraId="4EF14D3D" w14:textId="77777777" w:rsidR="00363B11" w:rsidRDefault="00DF02FA">
            <w:pPr>
              <w:widowControl w:val="0"/>
              <w:snapToGrid w:val="0"/>
              <w:spacing w:after="0"/>
              <w:rPr>
                <w:rStyle w:val="tw4winMark"/>
                <w:rFonts w:ascii="Lato" w:hAnsi="Lato" w:cs="Arial"/>
                <w:vanish w:val="0"/>
                <w:sz w:val="20"/>
                <w:szCs w:val="20"/>
              </w:rPr>
            </w:pPr>
            <w:r>
              <w:rPr>
                <w:rFonts w:ascii="Lato" w:hAnsi="Lato" w:cs="Arial"/>
                <w:b/>
                <w:sz w:val="20"/>
                <w:szCs w:val="20"/>
              </w:rPr>
              <w:t>Adresse</w:t>
            </w:r>
            <w:r>
              <w:rPr>
                <w:rStyle w:val="tw4winMark"/>
                <w:rFonts w:ascii="Lato" w:hAnsi="Lato" w:cs="Arial"/>
                <w:vanish w:val="0"/>
                <w:sz w:val="20"/>
                <w:szCs w:val="20"/>
              </w:rPr>
              <w:t xml:space="preserve"> </w:t>
            </w:r>
          </w:p>
        </w:tc>
        <w:tc>
          <w:tcPr>
            <w:tcW w:w="6938" w:type="dxa"/>
            <w:tcBorders>
              <w:top w:val="single" w:sz="4" w:space="0" w:color="000000"/>
              <w:left w:val="single" w:sz="4" w:space="0" w:color="000000"/>
              <w:bottom w:val="single" w:sz="4" w:space="0" w:color="000000"/>
              <w:right w:val="single" w:sz="4" w:space="0" w:color="000000"/>
            </w:tcBorders>
            <w:tcPrChange w:id="1133" w:author="OBA Akouvi Kayi Fanlali" w:date="2026-03-26T08:01:00Z">
              <w:tcPr>
                <w:tcW w:w="6938" w:type="dxa"/>
                <w:tcBorders>
                  <w:top w:val="single" w:sz="4" w:space="0" w:color="000000"/>
                  <w:left w:val="single" w:sz="4" w:space="0" w:color="000000"/>
                  <w:bottom w:val="single" w:sz="4" w:space="0" w:color="000000"/>
                  <w:right w:val="single" w:sz="4" w:space="0" w:color="000000"/>
                </w:tcBorders>
              </w:tcPr>
            </w:tcPrChange>
          </w:tcPr>
          <w:p w14:paraId="1A2D02B1" w14:textId="77777777" w:rsidR="00363B11" w:rsidRDefault="00363B11">
            <w:pPr>
              <w:widowControl w:val="0"/>
              <w:snapToGrid w:val="0"/>
              <w:spacing w:after="0"/>
              <w:rPr>
                <w:rFonts w:ascii="Lato" w:hAnsi="Lato" w:cs="Arial"/>
                <w:sz w:val="20"/>
                <w:szCs w:val="20"/>
              </w:rPr>
            </w:pPr>
          </w:p>
        </w:tc>
      </w:tr>
      <w:tr w:rsidR="00363B11" w14:paraId="006E3344" w14:textId="77777777" w:rsidTr="00A66DF6">
        <w:trPr>
          <w:trHeight w:val="309"/>
          <w:trPrChange w:id="1134" w:author="OBA Akouvi Kayi Fanlali" w:date="2026-03-26T08:01:00Z">
            <w:trPr>
              <w:trHeight w:val="309"/>
            </w:trPr>
          </w:trPrChange>
        </w:trPr>
        <w:tc>
          <w:tcPr>
            <w:tcW w:w="2701" w:type="dxa"/>
            <w:tcBorders>
              <w:top w:val="single" w:sz="4" w:space="0" w:color="000000"/>
              <w:left w:val="single" w:sz="4" w:space="0" w:color="000000"/>
              <w:bottom w:val="single" w:sz="4" w:space="0" w:color="000000"/>
            </w:tcBorders>
            <w:shd w:val="clear" w:color="auto" w:fill="F2F2F2"/>
            <w:tcPrChange w:id="1135" w:author="OBA Akouvi Kayi Fanlali" w:date="2026-03-26T08:01:00Z">
              <w:tcPr>
                <w:tcW w:w="2562" w:type="dxa"/>
                <w:tcBorders>
                  <w:top w:val="single" w:sz="4" w:space="0" w:color="000000"/>
                  <w:left w:val="single" w:sz="4" w:space="0" w:color="000000"/>
                  <w:bottom w:val="single" w:sz="4" w:space="0" w:color="000000"/>
                </w:tcBorders>
                <w:shd w:val="clear" w:color="auto" w:fill="F2F2F2"/>
              </w:tcPr>
            </w:tcPrChange>
          </w:tcPr>
          <w:p w14:paraId="116602D2" w14:textId="77777777" w:rsidR="00363B11" w:rsidRDefault="00DF02FA">
            <w:pPr>
              <w:widowControl w:val="0"/>
              <w:snapToGrid w:val="0"/>
              <w:spacing w:after="0"/>
              <w:rPr>
                <w:rStyle w:val="tw4winMark"/>
                <w:rFonts w:ascii="Lato" w:hAnsi="Lato" w:cs="Arial"/>
                <w:vanish w:val="0"/>
                <w:sz w:val="20"/>
                <w:szCs w:val="20"/>
              </w:rPr>
            </w:pPr>
            <w:r>
              <w:rPr>
                <w:rFonts w:ascii="Lato" w:hAnsi="Lato" w:cs="Arial"/>
                <w:b/>
                <w:sz w:val="20"/>
                <w:szCs w:val="20"/>
              </w:rPr>
              <w:t>Téléphone</w:t>
            </w:r>
            <w:r>
              <w:rPr>
                <w:rStyle w:val="tw4winMark"/>
                <w:rFonts w:ascii="Lato" w:hAnsi="Lato" w:cs="Arial"/>
                <w:vanish w:val="0"/>
                <w:sz w:val="20"/>
                <w:szCs w:val="20"/>
              </w:rPr>
              <w:t xml:space="preserve"> </w:t>
            </w:r>
          </w:p>
        </w:tc>
        <w:tc>
          <w:tcPr>
            <w:tcW w:w="6938" w:type="dxa"/>
            <w:tcBorders>
              <w:top w:val="single" w:sz="4" w:space="0" w:color="000000"/>
              <w:left w:val="single" w:sz="4" w:space="0" w:color="000000"/>
              <w:bottom w:val="single" w:sz="4" w:space="0" w:color="000000"/>
              <w:right w:val="single" w:sz="4" w:space="0" w:color="000000"/>
            </w:tcBorders>
            <w:tcPrChange w:id="1136" w:author="OBA Akouvi Kayi Fanlali" w:date="2026-03-26T08:01:00Z">
              <w:tcPr>
                <w:tcW w:w="6938" w:type="dxa"/>
                <w:tcBorders>
                  <w:top w:val="single" w:sz="4" w:space="0" w:color="000000"/>
                  <w:left w:val="single" w:sz="4" w:space="0" w:color="000000"/>
                  <w:bottom w:val="single" w:sz="4" w:space="0" w:color="000000"/>
                  <w:right w:val="single" w:sz="4" w:space="0" w:color="000000"/>
                </w:tcBorders>
              </w:tcPr>
            </w:tcPrChange>
          </w:tcPr>
          <w:p w14:paraId="1186EE3C" w14:textId="77777777" w:rsidR="00363B11" w:rsidRDefault="00363B11">
            <w:pPr>
              <w:widowControl w:val="0"/>
              <w:snapToGrid w:val="0"/>
              <w:spacing w:after="0"/>
              <w:rPr>
                <w:rFonts w:ascii="Lato" w:hAnsi="Lato" w:cs="Arial"/>
                <w:sz w:val="20"/>
                <w:szCs w:val="20"/>
              </w:rPr>
            </w:pPr>
          </w:p>
        </w:tc>
      </w:tr>
      <w:tr w:rsidR="00363B11" w14:paraId="1D66DBEA" w14:textId="77777777" w:rsidTr="00A66DF6">
        <w:trPr>
          <w:trHeight w:val="309"/>
          <w:trPrChange w:id="1137" w:author="OBA Akouvi Kayi Fanlali" w:date="2026-03-26T08:01:00Z">
            <w:trPr>
              <w:trHeight w:val="309"/>
            </w:trPr>
          </w:trPrChange>
        </w:trPr>
        <w:tc>
          <w:tcPr>
            <w:tcW w:w="2701" w:type="dxa"/>
            <w:tcBorders>
              <w:top w:val="single" w:sz="4" w:space="0" w:color="000000"/>
              <w:left w:val="single" w:sz="4" w:space="0" w:color="000000"/>
              <w:bottom w:val="single" w:sz="4" w:space="0" w:color="000000"/>
            </w:tcBorders>
            <w:shd w:val="clear" w:color="auto" w:fill="F2F2F2"/>
            <w:tcPrChange w:id="1138" w:author="OBA Akouvi Kayi Fanlali" w:date="2026-03-26T08:01:00Z">
              <w:tcPr>
                <w:tcW w:w="2562" w:type="dxa"/>
                <w:tcBorders>
                  <w:top w:val="single" w:sz="4" w:space="0" w:color="000000"/>
                  <w:left w:val="single" w:sz="4" w:space="0" w:color="000000"/>
                  <w:bottom w:val="single" w:sz="4" w:space="0" w:color="000000"/>
                </w:tcBorders>
                <w:shd w:val="clear" w:color="auto" w:fill="F2F2F2"/>
              </w:tcPr>
            </w:tcPrChange>
          </w:tcPr>
          <w:p w14:paraId="1EB16569" w14:textId="77777777" w:rsidR="00363B11" w:rsidRDefault="00DF02FA">
            <w:pPr>
              <w:widowControl w:val="0"/>
              <w:snapToGrid w:val="0"/>
              <w:spacing w:after="0"/>
              <w:rPr>
                <w:rStyle w:val="tw4winMark"/>
                <w:rFonts w:ascii="Lato" w:hAnsi="Lato" w:cs="Arial"/>
                <w:vanish w:val="0"/>
                <w:sz w:val="20"/>
                <w:szCs w:val="20"/>
              </w:rPr>
            </w:pPr>
            <w:r>
              <w:rPr>
                <w:rFonts w:ascii="Lato" w:hAnsi="Lato" w:cs="Arial"/>
                <w:b/>
                <w:sz w:val="20"/>
                <w:szCs w:val="20"/>
              </w:rPr>
              <w:t>Adresse électronique</w:t>
            </w:r>
            <w:r>
              <w:rPr>
                <w:rStyle w:val="tw4winMark"/>
                <w:rFonts w:ascii="Lato" w:hAnsi="Lato" w:cs="Arial"/>
                <w:vanish w:val="0"/>
                <w:sz w:val="20"/>
                <w:szCs w:val="20"/>
              </w:rPr>
              <w:t xml:space="preserve"> </w:t>
            </w:r>
          </w:p>
        </w:tc>
        <w:tc>
          <w:tcPr>
            <w:tcW w:w="6938" w:type="dxa"/>
            <w:tcBorders>
              <w:top w:val="single" w:sz="4" w:space="0" w:color="000000"/>
              <w:left w:val="single" w:sz="4" w:space="0" w:color="000000"/>
              <w:bottom w:val="single" w:sz="4" w:space="0" w:color="000000"/>
              <w:right w:val="single" w:sz="4" w:space="0" w:color="000000"/>
            </w:tcBorders>
            <w:tcPrChange w:id="1139" w:author="OBA Akouvi Kayi Fanlali" w:date="2026-03-26T08:01:00Z">
              <w:tcPr>
                <w:tcW w:w="6938" w:type="dxa"/>
                <w:tcBorders>
                  <w:top w:val="single" w:sz="4" w:space="0" w:color="000000"/>
                  <w:left w:val="single" w:sz="4" w:space="0" w:color="000000"/>
                  <w:bottom w:val="single" w:sz="4" w:space="0" w:color="000000"/>
                  <w:right w:val="single" w:sz="4" w:space="0" w:color="000000"/>
                </w:tcBorders>
              </w:tcPr>
            </w:tcPrChange>
          </w:tcPr>
          <w:p w14:paraId="168C3F58" w14:textId="77777777" w:rsidR="00363B11" w:rsidRDefault="00363B11">
            <w:pPr>
              <w:widowControl w:val="0"/>
              <w:snapToGrid w:val="0"/>
              <w:spacing w:after="0"/>
              <w:rPr>
                <w:rFonts w:ascii="Lato" w:hAnsi="Lato" w:cs="Arial"/>
                <w:sz w:val="20"/>
                <w:szCs w:val="20"/>
              </w:rPr>
            </w:pPr>
          </w:p>
        </w:tc>
      </w:tr>
    </w:tbl>
    <w:p w14:paraId="0E0F600A" w14:textId="77777777" w:rsidR="00363B11" w:rsidRDefault="00363B11">
      <w:pPr>
        <w:pStyle w:val="Lgende1"/>
        <w:spacing w:before="0" w:after="0"/>
        <w:rPr>
          <w:rFonts w:ascii="Lato" w:hAnsi="Lato"/>
          <w:sz w:val="20"/>
          <w:szCs w:val="20"/>
        </w:rPr>
      </w:pPr>
    </w:p>
    <w:p w14:paraId="7EE4080E" w14:textId="77777777" w:rsidR="00363B11" w:rsidRDefault="00DF02FA">
      <w:pPr>
        <w:pStyle w:val="Paragraphedeliste"/>
        <w:widowControl w:val="0"/>
        <w:numPr>
          <w:ilvl w:val="0"/>
          <w:numId w:val="76"/>
        </w:numPr>
        <w:spacing w:after="0"/>
        <w:jc w:val="both"/>
        <w:rPr>
          <w:rFonts w:ascii="Lato" w:hAnsi="Lato" w:cs="Arial"/>
          <w:b/>
          <w:i/>
          <w:iCs/>
          <w:sz w:val="20"/>
          <w:szCs w:val="20"/>
        </w:rPr>
      </w:pPr>
      <w:r>
        <w:rPr>
          <w:rFonts w:ascii="Lato" w:hAnsi="Lato" w:cs="Arial"/>
          <w:b/>
          <w:sz w:val="20"/>
          <w:szCs w:val="20"/>
        </w:rPr>
        <w:t>CAPACITÉ</w:t>
      </w:r>
      <w:r>
        <w:rPr>
          <w:rFonts w:ascii="Lato" w:hAnsi="Lato" w:cs="Arial"/>
          <w:b/>
          <w:i/>
          <w:iCs/>
          <w:sz w:val="20"/>
          <w:szCs w:val="20"/>
        </w:rPr>
        <w:t xml:space="preserve"> ÉCONOMIQUE ET FINANCIÈRE</w:t>
      </w:r>
    </w:p>
    <w:p w14:paraId="0D15EDEC" w14:textId="77777777" w:rsidR="00363B11" w:rsidRDefault="00363B11">
      <w:pPr>
        <w:widowControl w:val="0"/>
        <w:spacing w:after="0" w:line="240" w:lineRule="auto"/>
        <w:jc w:val="both"/>
        <w:rPr>
          <w:rFonts w:ascii="Lato" w:hAnsi="Lato" w:cs="Arial"/>
          <w:sz w:val="20"/>
          <w:szCs w:val="20"/>
        </w:rPr>
      </w:pPr>
    </w:p>
    <w:p w14:paraId="1D55371A" w14:textId="77777777" w:rsidR="00363B11" w:rsidRDefault="00DF02FA">
      <w:pPr>
        <w:widowControl w:val="0"/>
        <w:spacing w:after="0"/>
        <w:jc w:val="both"/>
        <w:rPr>
          <w:rFonts w:ascii="Lato" w:hAnsi="Lato" w:cs="Arial"/>
          <w:sz w:val="20"/>
          <w:szCs w:val="20"/>
        </w:rPr>
      </w:pPr>
      <w:r>
        <w:rPr>
          <w:rFonts w:ascii="Lato" w:hAnsi="Lato" w:cs="Arial"/>
          <w:sz w:val="20"/>
          <w:szCs w:val="20"/>
        </w:rPr>
        <w:t xml:space="preserve">Veuillez compléter le tableau « données financières » suivant à partir de vos comptes annuels et de vos projections les plus récentes. Si vos comptes annuels ne sont pas encore disponibles pour cette année ou l'année dernière, veuillez indiquer vos estimations les plus récentes, en identifiant clairement les chiffres des estimations en italique. </w:t>
      </w:r>
    </w:p>
    <w:p w14:paraId="1E625390" w14:textId="77777777" w:rsidR="00363B11" w:rsidRDefault="00363B11">
      <w:pPr>
        <w:widowControl w:val="0"/>
        <w:spacing w:after="0"/>
        <w:jc w:val="both"/>
        <w:rPr>
          <w:rFonts w:ascii="Lato" w:hAnsi="Lato" w:cs="Arial"/>
          <w:sz w:val="20"/>
          <w:szCs w:val="20"/>
        </w:rPr>
      </w:pPr>
    </w:p>
    <w:p w14:paraId="692F950B" w14:textId="77777777" w:rsidR="00363B11" w:rsidRDefault="00363B11">
      <w:pPr>
        <w:widowControl w:val="0"/>
        <w:spacing w:after="0"/>
        <w:jc w:val="both"/>
        <w:rPr>
          <w:rFonts w:ascii="Lato" w:hAnsi="Lato" w:cs="Arial"/>
          <w:sz w:val="20"/>
          <w:szCs w:val="20"/>
        </w:rPr>
      </w:pPr>
    </w:p>
    <w:tbl>
      <w:tblPr>
        <w:tblW w:w="9639" w:type="dxa"/>
        <w:tblInd w:w="-10" w:type="dxa"/>
        <w:tblLayout w:type="fixed"/>
        <w:tblCellMar>
          <w:left w:w="105" w:type="dxa"/>
          <w:right w:w="105" w:type="dxa"/>
        </w:tblCellMar>
        <w:tblLook w:val="04A0" w:firstRow="1" w:lastRow="0" w:firstColumn="1" w:lastColumn="0" w:noHBand="0" w:noVBand="1"/>
        <w:tblPrChange w:id="1140" w:author="OBA Akouvi Kayi Fanlali" w:date="2026-03-26T08:01:00Z">
          <w:tblPr>
            <w:tblW w:w="9524" w:type="dxa"/>
            <w:tblInd w:w="105" w:type="dxa"/>
            <w:tblLayout w:type="fixed"/>
            <w:tblCellMar>
              <w:left w:w="105" w:type="dxa"/>
              <w:right w:w="105" w:type="dxa"/>
            </w:tblCellMar>
            <w:tblLook w:val="04A0" w:firstRow="1" w:lastRow="0" w:firstColumn="1" w:lastColumn="0" w:noHBand="0" w:noVBand="1"/>
          </w:tblPr>
        </w:tblPrChange>
      </w:tblPr>
      <w:tblGrid>
        <w:gridCol w:w="3686"/>
        <w:gridCol w:w="1134"/>
        <w:gridCol w:w="992"/>
        <w:gridCol w:w="1134"/>
        <w:gridCol w:w="1134"/>
        <w:gridCol w:w="1559"/>
        <w:tblGridChange w:id="1141">
          <w:tblGrid>
            <w:gridCol w:w="3571"/>
            <w:gridCol w:w="1134"/>
            <w:gridCol w:w="992"/>
            <w:gridCol w:w="1134"/>
            <w:gridCol w:w="1134"/>
            <w:gridCol w:w="1559"/>
          </w:tblGrid>
        </w:tblGridChange>
      </w:tblGrid>
      <w:tr w:rsidR="00363B11" w14:paraId="32493334" w14:textId="77777777" w:rsidTr="00A66DF6">
        <w:trPr>
          <w:trHeight w:val="324"/>
          <w:trPrChange w:id="1142" w:author="OBA Akouvi Kayi Fanlali" w:date="2026-03-26T08:01:00Z">
            <w:trPr>
              <w:trHeight w:val="324"/>
            </w:trPr>
          </w:trPrChange>
        </w:trPr>
        <w:tc>
          <w:tcPr>
            <w:tcW w:w="3686" w:type="dxa"/>
            <w:tcBorders>
              <w:top w:val="single" w:sz="8" w:space="0" w:color="000000"/>
              <w:left w:val="single" w:sz="8" w:space="0" w:color="000000"/>
              <w:bottom w:val="single" w:sz="8" w:space="0" w:color="000000"/>
            </w:tcBorders>
            <w:shd w:val="clear" w:color="auto" w:fill="F2F2F2"/>
            <w:tcPrChange w:id="1143" w:author="OBA Akouvi Kayi Fanlali" w:date="2026-03-26T08:01:00Z">
              <w:tcPr>
                <w:tcW w:w="3571" w:type="dxa"/>
                <w:tcBorders>
                  <w:top w:val="single" w:sz="8" w:space="0" w:color="000000"/>
                  <w:left w:val="single" w:sz="8" w:space="0" w:color="000000"/>
                  <w:bottom w:val="single" w:sz="8" w:space="0" w:color="000000"/>
                </w:tcBorders>
                <w:shd w:val="clear" w:color="auto" w:fill="F2F2F2"/>
              </w:tcPr>
            </w:tcPrChange>
          </w:tcPr>
          <w:p w14:paraId="6175B477" w14:textId="77777777" w:rsidR="00363B11" w:rsidRDefault="00DF02FA">
            <w:pPr>
              <w:pStyle w:val="Titre4"/>
              <w:keepNext w:val="0"/>
              <w:widowControl w:val="0"/>
              <w:numPr>
                <w:ilvl w:val="3"/>
                <w:numId w:val="54"/>
              </w:numPr>
              <w:snapToGrid w:val="0"/>
              <w:ind w:left="0" w:firstLine="0"/>
              <w:jc w:val="center"/>
              <w:rPr>
                <w:rFonts w:ascii="Lato" w:hAnsi="Lato"/>
                <w:sz w:val="20"/>
                <w:szCs w:val="20"/>
              </w:rPr>
            </w:pPr>
            <w:r>
              <w:rPr>
                <w:rFonts w:ascii="Lato" w:hAnsi="Lato"/>
                <w:sz w:val="20"/>
                <w:szCs w:val="20"/>
              </w:rPr>
              <w:t>Données financières</w:t>
            </w:r>
          </w:p>
        </w:tc>
        <w:tc>
          <w:tcPr>
            <w:tcW w:w="1134" w:type="dxa"/>
            <w:tcBorders>
              <w:top w:val="single" w:sz="8" w:space="0" w:color="000000"/>
              <w:left w:val="single" w:sz="4" w:space="0" w:color="000000"/>
              <w:bottom w:val="single" w:sz="8" w:space="0" w:color="000000"/>
            </w:tcBorders>
            <w:shd w:val="clear" w:color="auto" w:fill="F2F2F2"/>
            <w:tcPrChange w:id="1144" w:author="OBA Akouvi Kayi Fanlali" w:date="2026-03-26T08:01:00Z">
              <w:tcPr>
                <w:tcW w:w="1134" w:type="dxa"/>
                <w:tcBorders>
                  <w:top w:val="single" w:sz="8" w:space="0" w:color="000000"/>
                  <w:left w:val="single" w:sz="4" w:space="0" w:color="000000"/>
                  <w:bottom w:val="single" w:sz="8" w:space="0" w:color="000000"/>
                </w:tcBorders>
                <w:shd w:val="clear" w:color="auto" w:fill="F2F2F2"/>
              </w:tcPr>
            </w:tcPrChange>
          </w:tcPr>
          <w:p w14:paraId="7B992187" w14:textId="77777777" w:rsidR="00363B11" w:rsidRDefault="00DF02FA">
            <w:pPr>
              <w:widowControl w:val="0"/>
              <w:snapToGrid w:val="0"/>
              <w:spacing w:after="0"/>
              <w:jc w:val="center"/>
              <w:rPr>
                <w:rFonts w:ascii="Lato" w:hAnsi="Lato" w:cs="Arial"/>
                <w:b/>
                <w:sz w:val="20"/>
                <w:szCs w:val="20"/>
              </w:rPr>
            </w:pPr>
            <w:r>
              <w:rPr>
                <w:rFonts w:ascii="Lato" w:hAnsi="Lato" w:cs="Arial"/>
                <w:b/>
                <w:sz w:val="20"/>
                <w:szCs w:val="20"/>
              </w:rPr>
              <w:t>2 années avant le dernier exercice</w:t>
            </w:r>
          </w:p>
          <w:p w14:paraId="3CA83240" w14:textId="77777777" w:rsidR="00363B11" w:rsidRDefault="00DF02FA">
            <w:pPr>
              <w:widowControl w:val="0"/>
              <w:spacing w:after="0"/>
              <w:jc w:val="center"/>
              <w:rPr>
                <w:rFonts w:ascii="Lato" w:hAnsi="Lato" w:cs="Arial"/>
                <w:b/>
                <w:sz w:val="20"/>
                <w:szCs w:val="20"/>
              </w:rPr>
            </w:pPr>
            <w:r>
              <w:rPr>
                <w:rFonts w:ascii="Lato" w:hAnsi="Lato" w:cs="Arial"/>
                <w:b/>
                <w:sz w:val="20"/>
                <w:szCs w:val="20"/>
              </w:rPr>
              <w:t>FCFA</w:t>
            </w:r>
          </w:p>
        </w:tc>
        <w:tc>
          <w:tcPr>
            <w:tcW w:w="992" w:type="dxa"/>
            <w:tcBorders>
              <w:top w:val="single" w:sz="8" w:space="0" w:color="000000"/>
              <w:left w:val="single" w:sz="4" w:space="0" w:color="000000"/>
              <w:bottom w:val="single" w:sz="8" w:space="0" w:color="000000"/>
            </w:tcBorders>
            <w:shd w:val="clear" w:color="auto" w:fill="F2F2F2"/>
            <w:tcPrChange w:id="1145" w:author="OBA Akouvi Kayi Fanlali" w:date="2026-03-26T08:01:00Z">
              <w:tcPr>
                <w:tcW w:w="992" w:type="dxa"/>
                <w:tcBorders>
                  <w:top w:val="single" w:sz="8" w:space="0" w:color="000000"/>
                  <w:left w:val="single" w:sz="4" w:space="0" w:color="000000"/>
                  <w:bottom w:val="single" w:sz="8" w:space="0" w:color="000000"/>
                </w:tcBorders>
                <w:shd w:val="clear" w:color="auto" w:fill="F2F2F2"/>
              </w:tcPr>
            </w:tcPrChange>
          </w:tcPr>
          <w:p w14:paraId="1B9CA4FB" w14:textId="77777777" w:rsidR="00363B11" w:rsidRDefault="00DF02FA">
            <w:pPr>
              <w:widowControl w:val="0"/>
              <w:snapToGrid w:val="0"/>
              <w:spacing w:after="0"/>
              <w:jc w:val="center"/>
              <w:rPr>
                <w:rFonts w:ascii="Lato" w:hAnsi="Lato" w:cs="Arial"/>
                <w:b/>
                <w:sz w:val="20"/>
                <w:szCs w:val="20"/>
              </w:rPr>
            </w:pPr>
            <w:r>
              <w:rPr>
                <w:rFonts w:ascii="Lato" w:hAnsi="Lato" w:cs="Arial"/>
                <w:b/>
                <w:sz w:val="20"/>
                <w:szCs w:val="20"/>
              </w:rPr>
              <w:t>Avant dernier exercice</w:t>
            </w:r>
          </w:p>
          <w:p w14:paraId="637201F4" w14:textId="77777777" w:rsidR="00363B11" w:rsidRDefault="00DF02FA">
            <w:pPr>
              <w:widowControl w:val="0"/>
              <w:spacing w:after="0"/>
              <w:jc w:val="center"/>
              <w:rPr>
                <w:rFonts w:ascii="Lato" w:hAnsi="Lato" w:cs="Arial"/>
                <w:b/>
                <w:sz w:val="20"/>
                <w:szCs w:val="20"/>
              </w:rPr>
            </w:pPr>
            <w:r>
              <w:rPr>
                <w:rFonts w:ascii="Lato" w:hAnsi="Lato" w:cs="Arial"/>
                <w:b/>
                <w:sz w:val="20"/>
                <w:szCs w:val="20"/>
              </w:rPr>
              <w:t>FCFA</w:t>
            </w:r>
          </w:p>
        </w:tc>
        <w:tc>
          <w:tcPr>
            <w:tcW w:w="1134" w:type="dxa"/>
            <w:tcBorders>
              <w:top w:val="single" w:sz="8" w:space="0" w:color="000000"/>
              <w:left w:val="single" w:sz="4" w:space="0" w:color="000000"/>
              <w:bottom w:val="single" w:sz="8" w:space="0" w:color="000000"/>
            </w:tcBorders>
            <w:shd w:val="clear" w:color="auto" w:fill="F2F2F2"/>
            <w:tcPrChange w:id="1146" w:author="OBA Akouvi Kayi Fanlali" w:date="2026-03-26T08:01:00Z">
              <w:tcPr>
                <w:tcW w:w="1134" w:type="dxa"/>
                <w:tcBorders>
                  <w:top w:val="single" w:sz="8" w:space="0" w:color="000000"/>
                  <w:left w:val="single" w:sz="4" w:space="0" w:color="000000"/>
                  <w:bottom w:val="single" w:sz="8" w:space="0" w:color="000000"/>
                </w:tcBorders>
                <w:shd w:val="clear" w:color="auto" w:fill="F2F2F2"/>
              </w:tcPr>
            </w:tcPrChange>
          </w:tcPr>
          <w:p w14:paraId="27C1E680" w14:textId="77777777" w:rsidR="00363B11" w:rsidRDefault="00DF02FA">
            <w:pPr>
              <w:widowControl w:val="0"/>
              <w:snapToGrid w:val="0"/>
              <w:spacing w:after="0"/>
              <w:jc w:val="center"/>
              <w:rPr>
                <w:rFonts w:ascii="Lato" w:hAnsi="Lato" w:cs="Arial"/>
                <w:b/>
                <w:sz w:val="20"/>
                <w:szCs w:val="20"/>
              </w:rPr>
            </w:pPr>
            <w:r>
              <w:rPr>
                <w:rFonts w:ascii="Lato" w:hAnsi="Lato" w:cs="Arial"/>
                <w:b/>
                <w:sz w:val="20"/>
                <w:szCs w:val="20"/>
              </w:rPr>
              <w:t>Dernier exercice</w:t>
            </w:r>
          </w:p>
          <w:p w14:paraId="54B495D0" w14:textId="77777777" w:rsidR="00363B11" w:rsidRDefault="00DF02FA">
            <w:pPr>
              <w:widowControl w:val="0"/>
              <w:spacing w:after="0"/>
              <w:jc w:val="center"/>
              <w:rPr>
                <w:rFonts w:ascii="Lato" w:hAnsi="Lato" w:cs="Arial"/>
                <w:b/>
                <w:sz w:val="20"/>
                <w:szCs w:val="20"/>
              </w:rPr>
            </w:pPr>
            <w:r>
              <w:rPr>
                <w:rFonts w:ascii="Lato" w:hAnsi="Lato" w:cs="Arial"/>
                <w:b/>
                <w:sz w:val="20"/>
                <w:szCs w:val="20"/>
              </w:rPr>
              <w:t>FCFA</w:t>
            </w:r>
          </w:p>
        </w:tc>
        <w:tc>
          <w:tcPr>
            <w:tcW w:w="1134" w:type="dxa"/>
            <w:tcBorders>
              <w:top w:val="single" w:sz="8" w:space="0" w:color="000000"/>
              <w:left w:val="single" w:sz="4" w:space="0" w:color="000000"/>
              <w:bottom w:val="single" w:sz="8" w:space="0" w:color="000000"/>
            </w:tcBorders>
            <w:shd w:val="clear" w:color="auto" w:fill="F2F2F2"/>
            <w:tcPrChange w:id="1147" w:author="OBA Akouvi Kayi Fanlali" w:date="2026-03-26T08:01:00Z">
              <w:tcPr>
                <w:tcW w:w="1134" w:type="dxa"/>
                <w:tcBorders>
                  <w:top w:val="single" w:sz="8" w:space="0" w:color="000000"/>
                  <w:left w:val="single" w:sz="4" w:space="0" w:color="000000"/>
                  <w:bottom w:val="single" w:sz="8" w:space="0" w:color="000000"/>
                </w:tcBorders>
                <w:shd w:val="clear" w:color="auto" w:fill="F2F2F2"/>
              </w:tcPr>
            </w:tcPrChange>
          </w:tcPr>
          <w:p w14:paraId="2EE43A2F" w14:textId="77777777" w:rsidR="00363B11" w:rsidRDefault="00DF02FA">
            <w:pPr>
              <w:widowControl w:val="0"/>
              <w:snapToGrid w:val="0"/>
              <w:spacing w:after="0"/>
              <w:jc w:val="center"/>
              <w:rPr>
                <w:rFonts w:ascii="Lato" w:hAnsi="Lato" w:cs="Arial"/>
                <w:b/>
                <w:sz w:val="20"/>
                <w:szCs w:val="20"/>
              </w:rPr>
            </w:pPr>
            <w:r>
              <w:rPr>
                <w:rFonts w:ascii="Lato" w:hAnsi="Lato" w:cs="Arial"/>
                <w:b/>
                <w:sz w:val="20"/>
                <w:szCs w:val="20"/>
              </w:rPr>
              <w:t>Moyenne</w:t>
            </w:r>
          </w:p>
          <w:p w14:paraId="0498ECF4" w14:textId="77777777" w:rsidR="00363B11" w:rsidRDefault="00DF02FA">
            <w:pPr>
              <w:widowControl w:val="0"/>
              <w:spacing w:after="0"/>
              <w:jc w:val="center"/>
              <w:rPr>
                <w:rFonts w:ascii="Lato" w:hAnsi="Lato" w:cs="Arial"/>
                <w:b/>
                <w:sz w:val="20"/>
                <w:szCs w:val="20"/>
              </w:rPr>
            </w:pPr>
            <w:r>
              <w:rPr>
                <w:rFonts w:ascii="Lato" w:hAnsi="Lato" w:cs="Arial"/>
                <w:b/>
                <w:sz w:val="20"/>
                <w:szCs w:val="20"/>
              </w:rPr>
              <w:t>FCFA</w:t>
            </w:r>
          </w:p>
        </w:tc>
        <w:tc>
          <w:tcPr>
            <w:tcW w:w="1559" w:type="dxa"/>
            <w:tcBorders>
              <w:top w:val="single" w:sz="8" w:space="0" w:color="000000"/>
              <w:left w:val="single" w:sz="4" w:space="0" w:color="000000"/>
              <w:bottom w:val="single" w:sz="8" w:space="0" w:color="000000"/>
              <w:right w:val="single" w:sz="8" w:space="0" w:color="000000"/>
            </w:tcBorders>
            <w:shd w:val="clear" w:color="auto" w:fill="F2F2F2"/>
            <w:tcPrChange w:id="1148" w:author="OBA Akouvi Kayi Fanlali" w:date="2026-03-26T08:01:00Z">
              <w:tcPr>
                <w:tcW w:w="1559" w:type="dxa"/>
                <w:tcBorders>
                  <w:top w:val="single" w:sz="8" w:space="0" w:color="000000"/>
                  <w:left w:val="single" w:sz="4" w:space="0" w:color="000000"/>
                  <w:bottom w:val="single" w:sz="8" w:space="0" w:color="000000"/>
                  <w:right w:val="single" w:sz="8" w:space="0" w:color="000000"/>
                </w:tcBorders>
                <w:shd w:val="clear" w:color="auto" w:fill="F2F2F2"/>
              </w:tcPr>
            </w:tcPrChange>
          </w:tcPr>
          <w:p w14:paraId="79C6F1E0" w14:textId="77777777" w:rsidR="00363B11" w:rsidRDefault="00DF02FA">
            <w:pPr>
              <w:widowControl w:val="0"/>
              <w:snapToGrid w:val="0"/>
              <w:spacing w:after="0"/>
              <w:jc w:val="center"/>
              <w:rPr>
                <w:rFonts w:ascii="Lato" w:hAnsi="Lato" w:cs="Arial"/>
                <w:b/>
                <w:sz w:val="20"/>
                <w:szCs w:val="20"/>
              </w:rPr>
            </w:pPr>
            <w:r>
              <w:rPr>
                <w:rFonts w:ascii="Lato" w:hAnsi="Lato" w:cs="Arial"/>
                <w:b/>
                <w:sz w:val="20"/>
                <w:szCs w:val="20"/>
              </w:rPr>
              <w:t>Présent exercice</w:t>
            </w:r>
            <w:r>
              <w:rPr>
                <w:rFonts w:ascii="Lato" w:hAnsi="Lato" w:cs="Arial"/>
                <w:b/>
                <w:sz w:val="20"/>
                <w:szCs w:val="20"/>
              </w:rPr>
              <w:br/>
            </w:r>
          </w:p>
          <w:p w14:paraId="603A2924" w14:textId="77777777" w:rsidR="00363B11" w:rsidRDefault="00DF02FA">
            <w:pPr>
              <w:widowControl w:val="0"/>
              <w:spacing w:after="0"/>
              <w:jc w:val="center"/>
              <w:rPr>
                <w:rFonts w:ascii="Lato" w:hAnsi="Lato" w:cs="Arial"/>
                <w:b/>
                <w:sz w:val="20"/>
                <w:szCs w:val="20"/>
              </w:rPr>
            </w:pPr>
            <w:r>
              <w:rPr>
                <w:rFonts w:ascii="Lato" w:hAnsi="Lato" w:cs="Arial"/>
                <w:b/>
                <w:sz w:val="20"/>
                <w:szCs w:val="20"/>
              </w:rPr>
              <w:t>FCFA</w:t>
            </w:r>
          </w:p>
        </w:tc>
      </w:tr>
      <w:tr w:rsidR="00363B11" w14:paraId="750370FE" w14:textId="77777777" w:rsidTr="00A66DF6">
        <w:trPr>
          <w:trHeight w:val="695"/>
          <w:trPrChange w:id="1149" w:author="OBA Akouvi Kayi Fanlali" w:date="2026-03-26T08:01:00Z">
            <w:trPr>
              <w:trHeight w:val="695"/>
            </w:trPr>
          </w:trPrChange>
        </w:trPr>
        <w:tc>
          <w:tcPr>
            <w:tcW w:w="3686" w:type="dxa"/>
            <w:tcBorders>
              <w:top w:val="single" w:sz="8" w:space="0" w:color="000000"/>
              <w:left w:val="single" w:sz="8" w:space="0" w:color="000000"/>
              <w:bottom w:val="single" w:sz="8" w:space="0" w:color="000000"/>
              <w:right w:val="single" w:sz="6" w:space="0" w:color="000000"/>
            </w:tcBorders>
            <w:tcPrChange w:id="1150" w:author="OBA Akouvi Kayi Fanlali" w:date="2026-03-26T08:01:00Z">
              <w:tcPr>
                <w:tcW w:w="3571" w:type="dxa"/>
                <w:tcBorders>
                  <w:top w:val="single" w:sz="8" w:space="0" w:color="000000"/>
                  <w:left w:val="single" w:sz="8" w:space="0" w:color="000000"/>
                  <w:bottom w:val="single" w:sz="8" w:space="0" w:color="000000"/>
                  <w:right w:val="single" w:sz="6" w:space="0" w:color="000000"/>
                </w:tcBorders>
              </w:tcPr>
            </w:tcPrChange>
          </w:tcPr>
          <w:p w14:paraId="3D3E25A9" w14:textId="77777777" w:rsidR="00363B11" w:rsidRDefault="00DF02FA">
            <w:pPr>
              <w:widowControl w:val="0"/>
              <w:snapToGrid w:val="0"/>
              <w:spacing w:after="0"/>
              <w:jc w:val="both"/>
              <w:rPr>
                <w:rFonts w:ascii="Lato" w:hAnsi="Lato" w:cs="Arial"/>
                <w:sz w:val="20"/>
                <w:szCs w:val="20"/>
              </w:rPr>
            </w:pPr>
            <w:r>
              <w:rPr>
                <w:rFonts w:ascii="Lato" w:hAnsi="Lato" w:cs="Arial"/>
                <w:sz w:val="20"/>
                <w:szCs w:val="20"/>
              </w:rPr>
              <w:t>Chiffre d’affaires annuel, à l'exclusion du présent marché</w:t>
            </w:r>
          </w:p>
        </w:tc>
        <w:tc>
          <w:tcPr>
            <w:tcW w:w="1134" w:type="dxa"/>
            <w:tcBorders>
              <w:top w:val="single" w:sz="8" w:space="0" w:color="000000"/>
              <w:left w:val="single" w:sz="6" w:space="0" w:color="000000"/>
              <w:bottom w:val="single" w:sz="8" w:space="0" w:color="000000"/>
              <w:right w:val="single" w:sz="6" w:space="0" w:color="000000"/>
            </w:tcBorders>
            <w:tcPrChange w:id="1151" w:author="OBA Akouvi Kayi Fanlali" w:date="2026-03-26T08:01:00Z">
              <w:tcPr>
                <w:tcW w:w="1134" w:type="dxa"/>
                <w:tcBorders>
                  <w:top w:val="single" w:sz="8" w:space="0" w:color="000000"/>
                  <w:left w:val="single" w:sz="6" w:space="0" w:color="000000"/>
                  <w:bottom w:val="single" w:sz="8" w:space="0" w:color="000000"/>
                  <w:right w:val="single" w:sz="6" w:space="0" w:color="000000"/>
                </w:tcBorders>
              </w:tcPr>
            </w:tcPrChange>
          </w:tcPr>
          <w:p w14:paraId="1437A115" w14:textId="77777777" w:rsidR="00363B11" w:rsidRDefault="00363B11">
            <w:pPr>
              <w:widowControl w:val="0"/>
              <w:snapToGrid w:val="0"/>
              <w:spacing w:after="0"/>
              <w:rPr>
                <w:rFonts w:ascii="Lato" w:hAnsi="Lato" w:cs="Arial"/>
                <w:sz w:val="20"/>
                <w:szCs w:val="20"/>
              </w:rPr>
            </w:pPr>
          </w:p>
        </w:tc>
        <w:tc>
          <w:tcPr>
            <w:tcW w:w="992" w:type="dxa"/>
            <w:tcBorders>
              <w:top w:val="single" w:sz="8" w:space="0" w:color="000000"/>
              <w:left w:val="single" w:sz="6" w:space="0" w:color="000000"/>
              <w:bottom w:val="single" w:sz="8" w:space="0" w:color="000000"/>
              <w:right w:val="single" w:sz="6" w:space="0" w:color="000000"/>
            </w:tcBorders>
            <w:tcPrChange w:id="1152" w:author="OBA Akouvi Kayi Fanlali" w:date="2026-03-26T08:01:00Z">
              <w:tcPr>
                <w:tcW w:w="992" w:type="dxa"/>
                <w:tcBorders>
                  <w:top w:val="single" w:sz="8" w:space="0" w:color="000000"/>
                  <w:left w:val="single" w:sz="6" w:space="0" w:color="000000"/>
                  <w:bottom w:val="single" w:sz="8" w:space="0" w:color="000000"/>
                  <w:right w:val="single" w:sz="6" w:space="0" w:color="000000"/>
                </w:tcBorders>
              </w:tcPr>
            </w:tcPrChange>
          </w:tcPr>
          <w:p w14:paraId="352B708E" w14:textId="77777777" w:rsidR="00363B11" w:rsidRDefault="00363B11">
            <w:pPr>
              <w:widowControl w:val="0"/>
              <w:snapToGrid w:val="0"/>
              <w:spacing w:after="0"/>
              <w:rPr>
                <w:rFonts w:ascii="Lato" w:hAnsi="Lato" w:cs="Arial"/>
                <w:sz w:val="20"/>
                <w:szCs w:val="20"/>
              </w:rPr>
            </w:pPr>
          </w:p>
        </w:tc>
        <w:tc>
          <w:tcPr>
            <w:tcW w:w="1134" w:type="dxa"/>
            <w:tcBorders>
              <w:top w:val="single" w:sz="8" w:space="0" w:color="000000"/>
              <w:left w:val="single" w:sz="6" w:space="0" w:color="000000"/>
              <w:bottom w:val="single" w:sz="8" w:space="0" w:color="000000"/>
              <w:right w:val="single" w:sz="6" w:space="0" w:color="000000"/>
            </w:tcBorders>
            <w:tcPrChange w:id="1153" w:author="OBA Akouvi Kayi Fanlali" w:date="2026-03-26T08:01:00Z">
              <w:tcPr>
                <w:tcW w:w="1134" w:type="dxa"/>
                <w:tcBorders>
                  <w:top w:val="single" w:sz="8" w:space="0" w:color="000000"/>
                  <w:left w:val="single" w:sz="6" w:space="0" w:color="000000"/>
                  <w:bottom w:val="single" w:sz="8" w:space="0" w:color="000000"/>
                  <w:right w:val="single" w:sz="6" w:space="0" w:color="000000"/>
                </w:tcBorders>
              </w:tcPr>
            </w:tcPrChange>
          </w:tcPr>
          <w:p w14:paraId="5E89CDD4" w14:textId="77777777" w:rsidR="00363B11" w:rsidRDefault="00363B11">
            <w:pPr>
              <w:widowControl w:val="0"/>
              <w:snapToGrid w:val="0"/>
              <w:spacing w:after="0"/>
              <w:rPr>
                <w:rFonts w:ascii="Lato" w:hAnsi="Lato" w:cs="Arial"/>
                <w:sz w:val="20"/>
                <w:szCs w:val="20"/>
              </w:rPr>
            </w:pPr>
          </w:p>
        </w:tc>
        <w:tc>
          <w:tcPr>
            <w:tcW w:w="1134" w:type="dxa"/>
            <w:tcBorders>
              <w:top w:val="single" w:sz="8" w:space="0" w:color="000000"/>
              <w:left w:val="single" w:sz="6" w:space="0" w:color="000000"/>
              <w:bottom w:val="single" w:sz="8" w:space="0" w:color="000000"/>
              <w:right w:val="single" w:sz="6" w:space="0" w:color="000000"/>
            </w:tcBorders>
            <w:tcPrChange w:id="1154" w:author="OBA Akouvi Kayi Fanlali" w:date="2026-03-26T08:01:00Z">
              <w:tcPr>
                <w:tcW w:w="1134" w:type="dxa"/>
                <w:tcBorders>
                  <w:top w:val="single" w:sz="8" w:space="0" w:color="000000"/>
                  <w:left w:val="single" w:sz="6" w:space="0" w:color="000000"/>
                  <w:bottom w:val="single" w:sz="8" w:space="0" w:color="000000"/>
                  <w:right w:val="single" w:sz="6" w:space="0" w:color="000000"/>
                </w:tcBorders>
              </w:tcPr>
            </w:tcPrChange>
          </w:tcPr>
          <w:p w14:paraId="67AA1A7A" w14:textId="77777777" w:rsidR="00363B11" w:rsidRDefault="00363B11">
            <w:pPr>
              <w:widowControl w:val="0"/>
              <w:snapToGrid w:val="0"/>
              <w:spacing w:after="0"/>
              <w:rPr>
                <w:rFonts w:ascii="Lato" w:hAnsi="Lato" w:cs="Arial"/>
                <w:sz w:val="20"/>
                <w:szCs w:val="20"/>
              </w:rPr>
            </w:pPr>
          </w:p>
        </w:tc>
        <w:tc>
          <w:tcPr>
            <w:tcW w:w="1559" w:type="dxa"/>
            <w:tcBorders>
              <w:top w:val="single" w:sz="8" w:space="0" w:color="000000"/>
              <w:left w:val="single" w:sz="6" w:space="0" w:color="000000"/>
              <w:bottom w:val="single" w:sz="8" w:space="0" w:color="000000"/>
              <w:right w:val="single" w:sz="8" w:space="0" w:color="000000"/>
            </w:tcBorders>
            <w:tcPrChange w:id="1155" w:author="OBA Akouvi Kayi Fanlali" w:date="2026-03-26T08:01:00Z">
              <w:tcPr>
                <w:tcW w:w="1559" w:type="dxa"/>
                <w:tcBorders>
                  <w:top w:val="single" w:sz="8" w:space="0" w:color="000000"/>
                  <w:left w:val="single" w:sz="6" w:space="0" w:color="000000"/>
                  <w:bottom w:val="single" w:sz="8" w:space="0" w:color="000000"/>
                  <w:right w:val="single" w:sz="8" w:space="0" w:color="000000"/>
                </w:tcBorders>
              </w:tcPr>
            </w:tcPrChange>
          </w:tcPr>
          <w:p w14:paraId="03C699B5" w14:textId="77777777" w:rsidR="00363B11" w:rsidRDefault="00363B11">
            <w:pPr>
              <w:widowControl w:val="0"/>
              <w:snapToGrid w:val="0"/>
              <w:spacing w:after="0"/>
              <w:rPr>
                <w:rFonts w:ascii="Lato" w:hAnsi="Lato" w:cs="Arial"/>
                <w:sz w:val="20"/>
                <w:szCs w:val="20"/>
              </w:rPr>
            </w:pPr>
          </w:p>
        </w:tc>
      </w:tr>
    </w:tbl>
    <w:p w14:paraId="447F2943" w14:textId="77777777" w:rsidR="00363B11" w:rsidRDefault="00363B11">
      <w:pPr>
        <w:widowControl w:val="0"/>
        <w:tabs>
          <w:tab w:val="left" w:pos="360"/>
        </w:tabs>
        <w:spacing w:after="0"/>
        <w:jc w:val="both"/>
        <w:rPr>
          <w:rFonts w:ascii="Lato" w:hAnsi="Lato" w:cs="Arial"/>
          <w:b/>
          <w:sz w:val="20"/>
          <w:szCs w:val="20"/>
        </w:rPr>
      </w:pPr>
    </w:p>
    <w:p w14:paraId="2A39E241" w14:textId="77777777" w:rsidR="00363B11" w:rsidRDefault="00363B11">
      <w:pPr>
        <w:widowControl w:val="0"/>
        <w:tabs>
          <w:tab w:val="left" w:pos="360"/>
        </w:tabs>
        <w:spacing w:after="0"/>
        <w:jc w:val="both"/>
        <w:rPr>
          <w:rFonts w:ascii="Lato" w:hAnsi="Lato" w:cs="Arial"/>
          <w:b/>
          <w:sz w:val="20"/>
          <w:szCs w:val="20"/>
        </w:rPr>
      </w:pPr>
    </w:p>
    <w:p w14:paraId="4BDEB9C6" w14:textId="77777777" w:rsidR="00363B11" w:rsidRDefault="00363B11">
      <w:pPr>
        <w:widowControl w:val="0"/>
        <w:tabs>
          <w:tab w:val="left" w:pos="360"/>
        </w:tabs>
        <w:spacing w:after="0"/>
        <w:jc w:val="both"/>
        <w:rPr>
          <w:rFonts w:ascii="Lato" w:hAnsi="Lato" w:cs="Arial"/>
          <w:b/>
          <w:sz w:val="20"/>
          <w:szCs w:val="20"/>
        </w:rPr>
      </w:pPr>
    </w:p>
    <w:p w14:paraId="5D5EC488" w14:textId="66D380E0" w:rsidR="00363B11" w:rsidRDefault="00DF02FA">
      <w:pPr>
        <w:pStyle w:val="Paragraphedeliste"/>
        <w:widowControl w:val="0"/>
        <w:numPr>
          <w:ilvl w:val="0"/>
          <w:numId w:val="76"/>
        </w:numPr>
        <w:spacing w:after="0"/>
        <w:jc w:val="both"/>
        <w:rPr>
          <w:rFonts w:ascii="Lato" w:hAnsi="Lato" w:cs="Arial"/>
          <w:b/>
          <w:sz w:val="20"/>
          <w:szCs w:val="20"/>
        </w:rPr>
      </w:pPr>
      <w:r>
        <w:rPr>
          <w:rFonts w:ascii="Lato" w:hAnsi="Lato" w:cs="Arial"/>
          <w:b/>
          <w:sz w:val="20"/>
          <w:szCs w:val="20"/>
        </w:rPr>
        <w:lastRenderedPageBreak/>
        <w:t xml:space="preserve">EFFECTIFS </w:t>
      </w:r>
    </w:p>
    <w:p w14:paraId="17A68367" w14:textId="77777777" w:rsidR="00363B11" w:rsidRDefault="00363B11">
      <w:pPr>
        <w:widowControl w:val="0"/>
        <w:tabs>
          <w:tab w:val="left" w:pos="360"/>
        </w:tabs>
        <w:spacing w:after="0"/>
        <w:jc w:val="both"/>
        <w:rPr>
          <w:rFonts w:ascii="Lato" w:hAnsi="Lato" w:cs="Arial"/>
          <w:b/>
          <w:sz w:val="20"/>
          <w:szCs w:val="20"/>
        </w:rPr>
      </w:pPr>
    </w:p>
    <w:p w14:paraId="4C59C864" w14:textId="77777777" w:rsidR="00363B11" w:rsidRDefault="00DF02FA">
      <w:pPr>
        <w:rPr>
          <w:rFonts w:ascii="Lato" w:hAnsi="Lato" w:cs="Arial"/>
          <w:sz w:val="20"/>
          <w:szCs w:val="20"/>
        </w:rPr>
      </w:pPr>
      <w:r>
        <w:rPr>
          <w:rFonts w:ascii="Lato" w:hAnsi="Lato" w:cs="Arial"/>
          <w:sz w:val="20"/>
          <w:szCs w:val="20"/>
        </w:rPr>
        <w:t>COMPOSITION DE L’EQUIPE TECHNIQUE</w:t>
      </w:r>
    </w:p>
    <w:tbl>
      <w:tblPr>
        <w:tblW w:w="9639" w:type="dxa"/>
        <w:tblInd w:w="-10" w:type="dxa"/>
        <w:tblLayout w:type="fixed"/>
        <w:tblCellMar>
          <w:left w:w="105" w:type="dxa"/>
          <w:right w:w="105" w:type="dxa"/>
        </w:tblCellMar>
        <w:tblLook w:val="04A0" w:firstRow="1" w:lastRow="0" w:firstColumn="1" w:lastColumn="0" w:noHBand="0" w:noVBand="1"/>
      </w:tblPr>
      <w:tblGrid>
        <w:gridCol w:w="2977"/>
        <w:gridCol w:w="1418"/>
        <w:gridCol w:w="1842"/>
        <w:gridCol w:w="3402"/>
      </w:tblGrid>
      <w:tr w:rsidR="00363B11" w14:paraId="52DC3F54" w14:textId="77777777">
        <w:trPr>
          <w:trHeight w:val="309"/>
        </w:trPr>
        <w:tc>
          <w:tcPr>
            <w:tcW w:w="2977" w:type="dxa"/>
            <w:tcBorders>
              <w:top w:val="single" w:sz="8" w:space="0" w:color="000000"/>
              <w:left w:val="single" w:sz="8" w:space="0" w:color="000000"/>
              <w:bottom w:val="single" w:sz="4" w:space="0" w:color="000000"/>
            </w:tcBorders>
            <w:shd w:val="clear" w:color="auto" w:fill="F2F2F2"/>
          </w:tcPr>
          <w:p w14:paraId="2B69842A" w14:textId="77777777" w:rsidR="00363B11" w:rsidRDefault="00DF02FA">
            <w:pPr>
              <w:widowControl w:val="0"/>
              <w:snapToGrid w:val="0"/>
              <w:spacing w:after="0"/>
              <w:jc w:val="center"/>
              <w:rPr>
                <w:rFonts w:ascii="Lato" w:hAnsi="Lato" w:cs="Arial"/>
                <w:b/>
                <w:sz w:val="20"/>
                <w:szCs w:val="20"/>
              </w:rPr>
            </w:pPr>
            <w:r>
              <w:rPr>
                <w:rFonts w:ascii="Lato" w:hAnsi="Lato" w:cs="Arial"/>
                <w:b/>
                <w:sz w:val="20"/>
                <w:szCs w:val="20"/>
              </w:rPr>
              <w:t>EXPERT</w:t>
            </w:r>
          </w:p>
        </w:tc>
        <w:tc>
          <w:tcPr>
            <w:tcW w:w="1418" w:type="dxa"/>
            <w:tcBorders>
              <w:top w:val="single" w:sz="8" w:space="0" w:color="000000"/>
              <w:left w:val="single" w:sz="4" w:space="0" w:color="000000"/>
              <w:bottom w:val="single" w:sz="4" w:space="0" w:color="000000"/>
              <w:right w:val="single" w:sz="4" w:space="0" w:color="000000"/>
            </w:tcBorders>
            <w:shd w:val="clear" w:color="auto" w:fill="F2F2F2"/>
          </w:tcPr>
          <w:p w14:paraId="09FFFEF3" w14:textId="77777777" w:rsidR="00363B11" w:rsidRDefault="00DF02FA">
            <w:pPr>
              <w:widowControl w:val="0"/>
              <w:snapToGrid w:val="0"/>
              <w:spacing w:after="0"/>
              <w:jc w:val="center"/>
              <w:rPr>
                <w:rFonts w:ascii="Lato" w:hAnsi="Lato" w:cs="Arial"/>
                <w:b/>
                <w:sz w:val="20"/>
                <w:szCs w:val="20"/>
              </w:rPr>
            </w:pPr>
            <w:r>
              <w:rPr>
                <w:rFonts w:ascii="Lato" w:hAnsi="Lato" w:cs="Arial"/>
                <w:b/>
                <w:sz w:val="20"/>
                <w:szCs w:val="20"/>
              </w:rPr>
              <w:t>NOM ET PRENOMS</w:t>
            </w:r>
          </w:p>
        </w:tc>
        <w:tc>
          <w:tcPr>
            <w:tcW w:w="1842" w:type="dxa"/>
            <w:tcBorders>
              <w:top w:val="single" w:sz="8" w:space="0" w:color="000000"/>
              <w:left w:val="single" w:sz="4" w:space="0" w:color="000000"/>
              <w:bottom w:val="single" w:sz="4" w:space="0" w:color="000000"/>
              <w:right w:val="single" w:sz="4" w:space="0" w:color="000000"/>
            </w:tcBorders>
            <w:shd w:val="clear" w:color="auto" w:fill="F2F2F2"/>
          </w:tcPr>
          <w:p w14:paraId="3CE472E4" w14:textId="77777777" w:rsidR="00363B11" w:rsidRDefault="00DF02FA">
            <w:pPr>
              <w:widowControl w:val="0"/>
              <w:snapToGrid w:val="0"/>
              <w:spacing w:after="0"/>
              <w:jc w:val="center"/>
              <w:rPr>
                <w:rFonts w:ascii="Lato" w:hAnsi="Lato" w:cs="Arial"/>
                <w:b/>
                <w:sz w:val="20"/>
                <w:szCs w:val="20"/>
              </w:rPr>
            </w:pPr>
            <w:r>
              <w:rPr>
                <w:rFonts w:ascii="Lato" w:hAnsi="Lato" w:cs="Arial"/>
                <w:b/>
                <w:sz w:val="20"/>
                <w:szCs w:val="20"/>
              </w:rPr>
              <w:t>NIVEAU D’ETUDE</w:t>
            </w:r>
          </w:p>
        </w:tc>
        <w:tc>
          <w:tcPr>
            <w:tcW w:w="3402" w:type="dxa"/>
            <w:tcBorders>
              <w:top w:val="single" w:sz="8" w:space="0" w:color="000000"/>
              <w:left w:val="single" w:sz="4" w:space="0" w:color="000000"/>
              <w:bottom w:val="single" w:sz="4" w:space="0" w:color="000000"/>
              <w:right w:val="single" w:sz="8" w:space="0" w:color="000000"/>
            </w:tcBorders>
            <w:shd w:val="clear" w:color="auto" w:fill="F2F2F2"/>
          </w:tcPr>
          <w:p w14:paraId="23185AAA" w14:textId="77777777" w:rsidR="00363B11" w:rsidRDefault="00DF02FA">
            <w:pPr>
              <w:widowControl w:val="0"/>
              <w:snapToGrid w:val="0"/>
              <w:spacing w:after="0"/>
              <w:jc w:val="center"/>
              <w:rPr>
                <w:rFonts w:ascii="Lato" w:hAnsi="Lato" w:cs="Arial"/>
                <w:b/>
                <w:sz w:val="20"/>
                <w:szCs w:val="20"/>
              </w:rPr>
            </w:pPr>
            <w:r>
              <w:rPr>
                <w:rFonts w:ascii="Lato" w:hAnsi="Lato" w:cs="Arial"/>
                <w:b/>
                <w:sz w:val="20"/>
                <w:szCs w:val="20"/>
              </w:rPr>
              <w:t>EXPERIENCE PROFESSIONNELLE*</w:t>
            </w:r>
          </w:p>
          <w:p w14:paraId="785AEA52" w14:textId="77777777" w:rsidR="00363B11" w:rsidRDefault="00363B11">
            <w:pPr>
              <w:widowControl w:val="0"/>
              <w:snapToGrid w:val="0"/>
              <w:spacing w:after="0"/>
              <w:jc w:val="center"/>
              <w:rPr>
                <w:rFonts w:ascii="Lato" w:hAnsi="Lato" w:cs="Arial"/>
                <w:b/>
                <w:sz w:val="20"/>
                <w:szCs w:val="20"/>
              </w:rPr>
            </w:pPr>
          </w:p>
        </w:tc>
      </w:tr>
      <w:tr w:rsidR="00363B11" w14:paraId="41805AB4" w14:textId="77777777">
        <w:trPr>
          <w:trHeight w:val="309"/>
        </w:trPr>
        <w:tc>
          <w:tcPr>
            <w:tcW w:w="2977" w:type="dxa"/>
            <w:tcBorders>
              <w:top w:val="single" w:sz="4" w:space="0" w:color="000000"/>
              <w:left w:val="single" w:sz="8" w:space="0" w:color="000000"/>
            </w:tcBorders>
          </w:tcPr>
          <w:p w14:paraId="667656F3" w14:textId="77777777" w:rsidR="00363B11" w:rsidRDefault="00DF02FA">
            <w:pPr>
              <w:widowControl w:val="0"/>
              <w:snapToGrid w:val="0"/>
              <w:spacing w:after="0"/>
              <w:rPr>
                <w:rFonts w:ascii="Lato" w:hAnsi="Lato" w:cs="Arial"/>
                <w:sz w:val="20"/>
                <w:szCs w:val="20"/>
              </w:rPr>
            </w:pPr>
            <w:r>
              <w:rPr>
                <w:rFonts w:ascii="Lato" w:hAnsi="Lato" w:cs="Arial"/>
                <w:sz w:val="20"/>
                <w:szCs w:val="20"/>
              </w:rPr>
              <w:t>Un ingénieur Spécialiste en Climatisation/Froid</w:t>
            </w:r>
          </w:p>
        </w:tc>
        <w:tc>
          <w:tcPr>
            <w:tcW w:w="1418" w:type="dxa"/>
            <w:tcBorders>
              <w:top w:val="single" w:sz="4" w:space="0" w:color="000000"/>
              <w:left w:val="single" w:sz="4" w:space="0" w:color="000000"/>
              <w:right w:val="single" w:sz="4" w:space="0" w:color="000000"/>
            </w:tcBorders>
          </w:tcPr>
          <w:p w14:paraId="64F29585" w14:textId="77777777" w:rsidR="00363B11" w:rsidRDefault="00363B11">
            <w:pPr>
              <w:widowControl w:val="0"/>
              <w:snapToGrid w:val="0"/>
              <w:spacing w:after="0"/>
              <w:jc w:val="center"/>
              <w:rPr>
                <w:rFonts w:ascii="Lato" w:hAnsi="Lato" w:cs="Arial"/>
                <w:sz w:val="20"/>
                <w:szCs w:val="20"/>
              </w:rPr>
            </w:pPr>
          </w:p>
        </w:tc>
        <w:tc>
          <w:tcPr>
            <w:tcW w:w="1842" w:type="dxa"/>
            <w:tcBorders>
              <w:top w:val="single" w:sz="4" w:space="0" w:color="000000"/>
              <w:left w:val="single" w:sz="4" w:space="0" w:color="000000"/>
              <w:right w:val="single" w:sz="4" w:space="0" w:color="000000"/>
            </w:tcBorders>
          </w:tcPr>
          <w:p w14:paraId="495F0913" w14:textId="77777777" w:rsidR="00363B11" w:rsidRDefault="00363B11">
            <w:pPr>
              <w:widowControl w:val="0"/>
              <w:snapToGrid w:val="0"/>
              <w:spacing w:after="0"/>
              <w:jc w:val="center"/>
              <w:rPr>
                <w:rFonts w:ascii="Lato" w:hAnsi="Lato" w:cs="Arial"/>
                <w:sz w:val="20"/>
                <w:szCs w:val="20"/>
              </w:rPr>
            </w:pPr>
          </w:p>
        </w:tc>
        <w:tc>
          <w:tcPr>
            <w:tcW w:w="3402" w:type="dxa"/>
            <w:tcBorders>
              <w:top w:val="single" w:sz="4" w:space="0" w:color="000000"/>
              <w:left w:val="single" w:sz="4" w:space="0" w:color="000000"/>
              <w:bottom w:val="single" w:sz="4" w:space="0" w:color="000000"/>
              <w:right w:val="single" w:sz="8" w:space="0" w:color="000000"/>
            </w:tcBorders>
          </w:tcPr>
          <w:p w14:paraId="5DEBFE1C" w14:textId="77777777" w:rsidR="00363B11" w:rsidRDefault="00363B11">
            <w:pPr>
              <w:widowControl w:val="0"/>
              <w:snapToGrid w:val="0"/>
              <w:spacing w:after="0"/>
              <w:jc w:val="center"/>
              <w:rPr>
                <w:rFonts w:ascii="Lato" w:hAnsi="Lato" w:cs="Arial"/>
                <w:sz w:val="20"/>
                <w:szCs w:val="20"/>
              </w:rPr>
            </w:pPr>
          </w:p>
        </w:tc>
      </w:tr>
      <w:tr w:rsidR="00363B11" w14:paraId="1C3FDCA9" w14:textId="77777777">
        <w:trPr>
          <w:trHeight w:val="309"/>
        </w:trPr>
        <w:tc>
          <w:tcPr>
            <w:tcW w:w="2977" w:type="dxa"/>
            <w:tcBorders>
              <w:top w:val="single" w:sz="4" w:space="0" w:color="000000"/>
              <w:left w:val="single" w:sz="8" w:space="0" w:color="000000"/>
              <w:bottom w:val="single" w:sz="4" w:space="0" w:color="000000"/>
            </w:tcBorders>
          </w:tcPr>
          <w:p w14:paraId="74247FC2" w14:textId="77777777" w:rsidR="00363B11" w:rsidRDefault="00DF02FA">
            <w:pPr>
              <w:widowControl w:val="0"/>
              <w:snapToGrid w:val="0"/>
              <w:spacing w:after="0"/>
              <w:rPr>
                <w:rFonts w:ascii="Lato" w:hAnsi="Lato"/>
                <w:sz w:val="20"/>
                <w:szCs w:val="20"/>
              </w:rPr>
            </w:pPr>
            <w:r>
              <w:rPr>
                <w:rFonts w:ascii="Lato" w:hAnsi="Lato"/>
                <w:sz w:val="20"/>
                <w:szCs w:val="20"/>
              </w:rPr>
              <w:t>Technicien supérieur</w:t>
            </w:r>
          </w:p>
          <w:p w14:paraId="3746238C" w14:textId="77777777" w:rsidR="00363B11" w:rsidRDefault="00DF02FA">
            <w:pPr>
              <w:widowControl w:val="0"/>
              <w:snapToGrid w:val="0"/>
              <w:spacing w:after="0"/>
              <w:rPr>
                <w:rFonts w:ascii="Lato" w:hAnsi="Lato" w:cs="Arial"/>
                <w:sz w:val="20"/>
                <w:szCs w:val="20"/>
              </w:rPr>
            </w:pPr>
            <w:proofErr w:type="gramStart"/>
            <w:r>
              <w:rPr>
                <w:rFonts w:ascii="Lato" w:hAnsi="Lato"/>
                <w:sz w:val="20"/>
                <w:szCs w:val="20"/>
              </w:rPr>
              <w:t>en</w:t>
            </w:r>
            <w:proofErr w:type="gramEnd"/>
            <w:r>
              <w:rPr>
                <w:rFonts w:ascii="Lato" w:hAnsi="Lato"/>
                <w:sz w:val="20"/>
                <w:szCs w:val="20"/>
              </w:rPr>
              <w:t xml:space="preserve"> électrotechnique</w:t>
            </w:r>
          </w:p>
        </w:tc>
        <w:tc>
          <w:tcPr>
            <w:tcW w:w="1418" w:type="dxa"/>
            <w:tcBorders>
              <w:top w:val="single" w:sz="4" w:space="0" w:color="000000"/>
              <w:left w:val="single" w:sz="4" w:space="0" w:color="000000"/>
              <w:bottom w:val="single" w:sz="4" w:space="0" w:color="000000"/>
              <w:right w:val="single" w:sz="4" w:space="0" w:color="000000"/>
            </w:tcBorders>
          </w:tcPr>
          <w:p w14:paraId="18CE8542" w14:textId="77777777" w:rsidR="00363B11" w:rsidRDefault="00363B11">
            <w:pPr>
              <w:widowControl w:val="0"/>
              <w:snapToGrid w:val="0"/>
              <w:spacing w:after="0"/>
              <w:jc w:val="center"/>
              <w:rPr>
                <w:rFonts w:ascii="Lato" w:hAnsi="Lato" w:cs="Arial"/>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45DAEED2" w14:textId="77777777" w:rsidR="00363B11" w:rsidRDefault="00363B11">
            <w:pPr>
              <w:widowControl w:val="0"/>
              <w:snapToGrid w:val="0"/>
              <w:spacing w:after="0"/>
              <w:jc w:val="center"/>
              <w:rPr>
                <w:rFonts w:ascii="Lato" w:hAnsi="Lato" w:cs="Arial"/>
                <w:sz w:val="20"/>
                <w:szCs w:val="20"/>
              </w:rPr>
            </w:pPr>
          </w:p>
        </w:tc>
        <w:tc>
          <w:tcPr>
            <w:tcW w:w="3402" w:type="dxa"/>
            <w:tcBorders>
              <w:top w:val="single" w:sz="4" w:space="0" w:color="000000"/>
              <w:left w:val="single" w:sz="4" w:space="0" w:color="000000"/>
              <w:bottom w:val="single" w:sz="4" w:space="0" w:color="000000"/>
              <w:right w:val="single" w:sz="8" w:space="0" w:color="000000"/>
            </w:tcBorders>
          </w:tcPr>
          <w:p w14:paraId="7B08D0D1" w14:textId="77777777" w:rsidR="00363B11" w:rsidRDefault="00363B11">
            <w:pPr>
              <w:widowControl w:val="0"/>
              <w:snapToGrid w:val="0"/>
              <w:spacing w:after="0"/>
              <w:jc w:val="center"/>
              <w:rPr>
                <w:rFonts w:ascii="Lato" w:hAnsi="Lato" w:cs="Arial"/>
                <w:sz w:val="20"/>
                <w:szCs w:val="20"/>
              </w:rPr>
            </w:pPr>
          </w:p>
        </w:tc>
      </w:tr>
      <w:tr w:rsidR="00363B11" w14:paraId="6FD03D7C" w14:textId="77777777">
        <w:trPr>
          <w:trHeight w:val="309"/>
        </w:trPr>
        <w:tc>
          <w:tcPr>
            <w:tcW w:w="2977" w:type="dxa"/>
            <w:tcBorders>
              <w:top w:val="single" w:sz="4" w:space="0" w:color="000000"/>
              <w:left w:val="single" w:sz="8" w:space="0" w:color="000000"/>
              <w:bottom w:val="single" w:sz="4" w:space="0" w:color="000000"/>
            </w:tcBorders>
          </w:tcPr>
          <w:p w14:paraId="50ED69E1" w14:textId="77777777" w:rsidR="00363B11" w:rsidRDefault="00DF02FA">
            <w:pPr>
              <w:widowControl w:val="0"/>
              <w:snapToGrid w:val="0"/>
              <w:spacing w:after="0"/>
              <w:rPr>
                <w:rFonts w:ascii="Lato" w:hAnsi="Lato"/>
                <w:sz w:val="20"/>
                <w:szCs w:val="20"/>
              </w:rPr>
            </w:pPr>
            <w:r>
              <w:rPr>
                <w:rFonts w:ascii="Lato" w:hAnsi="Lato"/>
                <w:sz w:val="20"/>
                <w:szCs w:val="20"/>
              </w:rPr>
              <w:t>Frigoriste qualifié</w:t>
            </w:r>
          </w:p>
        </w:tc>
        <w:tc>
          <w:tcPr>
            <w:tcW w:w="1418" w:type="dxa"/>
            <w:tcBorders>
              <w:top w:val="single" w:sz="4" w:space="0" w:color="000000"/>
              <w:left w:val="single" w:sz="4" w:space="0" w:color="000000"/>
              <w:bottom w:val="single" w:sz="4" w:space="0" w:color="000000"/>
              <w:right w:val="single" w:sz="4" w:space="0" w:color="000000"/>
            </w:tcBorders>
          </w:tcPr>
          <w:p w14:paraId="3F03B108" w14:textId="77777777" w:rsidR="00363B11" w:rsidRDefault="00363B11">
            <w:pPr>
              <w:widowControl w:val="0"/>
              <w:snapToGrid w:val="0"/>
              <w:spacing w:after="0"/>
              <w:jc w:val="center"/>
              <w:rPr>
                <w:rFonts w:ascii="Lato" w:hAnsi="Lato" w:cs="Arial"/>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0BAB6703" w14:textId="77777777" w:rsidR="00363B11" w:rsidRDefault="00363B11">
            <w:pPr>
              <w:widowControl w:val="0"/>
              <w:snapToGrid w:val="0"/>
              <w:spacing w:after="0"/>
              <w:jc w:val="center"/>
              <w:rPr>
                <w:rFonts w:ascii="Lato" w:hAnsi="Lato" w:cs="Arial"/>
                <w:sz w:val="20"/>
                <w:szCs w:val="20"/>
              </w:rPr>
            </w:pPr>
          </w:p>
        </w:tc>
        <w:tc>
          <w:tcPr>
            <w:tcW w:w="3402" w:type="dxa"/>
            <w:tcBorders>
              <w:top w:val="single" w:sz="4" w:space="0" w:color="000000"/>
              <w:left w:val="single" w:sz="4" w:space="0" w:color="000000"/>
              <w:bottom w:val="single" w:sz="4" w:space="0" w:color="000000"/>
              <w:right w:val="single" w:sz="8" w:space="0" w:color="000000"/>
            </w:tcBorders>
          </w:tcPr>
          <w:p w14:paraId="499B8F2B" w14:textId="77777777" w:rsidR="00363B11" w:rsidRDefault="00363B11">
            <w:pPr>
              <w:widowControl w:val="0"/>
              <w:snapToGrid w:val="0"/>
              <w:spacing w:after="0"/>
              <w:jc w:val="center"/>
              <w:rPr>
                <w:rFonts w:ascii="Lato" w:hAnsi="Lato" w:cs="Arial"/>
                <w:sz w:val="20"/>
                <w:szCs w:val="20"/>
              </w:rPr>
            </w:pPr>
          </w:p>
        </w:tc>
      </w:tr>
    </w:tbl>
    <w:p w14:paraId="0BCA1722" w14:textId="77777777" w:rsidR="00363B11" w:rsidRDefault="00363B11">
      <w:pPr>
        <w:pStyle w:val="Paragraphedeliste"/>
        <w:spacing w:after="0" w:line="240" w:lineRule="auto"/>
        <w:jc w:val="both"/>
        <w:rPr>
          <w:rFonts w:ascii="Lato" w:hAnsi="Lato" w:cs="Arial"/>
          <w:sz w:val="20"/>
          <w:szCs w:val="20"/>
        </w:rPr>
      </w:pPr>
    </w:p>
    <w:p w14:paraId="04EA5272" w14:textId="5B03FB8C" w:rsidR="00363B11" w:rsidRDefault="00DF02FA" w:rsidP="00315842">
      <w:pPr>
        <w:pStyle w:val="Paragraphedeliste"/>
        <w:spacing w:after="0" w:line="240" w:lineRule="auto"/>
        <w:jc w:val="both"/>
        <w:rPr>
          <w:rFonts w:ascii="Lato" w:hAnsi="Lato" w:cs="Arial"/>
          <w:sz w:val="20"/>
          <w:szCs w:val="20"/>
        </w:rPr>
      </w:pPr>
      <w:r>
        <w:rPr>
          <w:rFonts w:ascii="Lato" w:hAnsi="Lato" w:cs="Arial"/>
          <w:sz w:val="20"/>
          <w:szCs w:val="20"/>
        </w:rPr>
        <w:t>*Ingénieur Climatisation/Froid : BAC +5 avec trois (3) années d’expérience dans les travaux en rapport avec le Marché</w:t>
      </w:r>
      <w:r>
        <w:rPr>
          <w:rFonts w:ascii="Lato" w:hAnsi="Lato"/>
          <w:sz w:val="20"/>
          <w:szCs w:val="20"/>
        </w:rPr>
        <w:t> </w:t>
      </w:r>
    </w:p>
    <w:p w14:paraId="325B2F09" w14:textId="77777777" w:rsidR="00363B11" w:rsidRDefault="00DF02FA">
      <w:pPr>
        <w:pStyle w:val="Paragraphedeliste"/>
        <w:spacing w:after="0" w:line="240" w:lineRule="auto"/>
        <w:ind w:left="993" w:hanging="273"/>
        <w:jc w:val="both"/>
        <w:rPr>
          <w:rFonts w:ascii="Lato" w:hAnsi="Lato" w:cs="Arial"/>
          <w:sz w:val="20"/>
          <w:szCs w:val="20"/>
        </w:rPr>
      </w:pPr>
      <w:r>
        <w:rPr>
          <w:rFonts w:ascii="Lato" w:hAnsi="Lato" w:cs="Arial"/>
          <w:sz w:val="20"/>
          <w:szCs w:val="20"/>
        </w:rPr>
        <w:t xml:space="preserve">* Technicien supérieur </w:t>
      </w:r>
      <w:r>
        <w:rPr>
          <w:rFonts w:ascii="Lato" w:hAnsi="Lato"/>
          <w:sz w:val="20"/>
          <w:szCs w:val="20"/>
        </w:rPr>
        <w:t xml:space="preserve">en électrotechnique </w:t>
      </w:r>
      <w:r>
        <w:rPr>
          <w:rFonts w:ascii="Lato" w:hAnsi="Lato" w:cs="Arial"/>
          <w:sz w:val="20"/>
          <w:szCs w:val="20"/>
        </w:rPr>
        <w:t xml:space="preserve">: BAC +2/3 avec deux (2) années d’expérience dans les travaux en rapport avec le Marché </w:t>
      </w:r>
    </w:p>
    <w:p w14:paraId="6F284BF3" w14:textId="77777777" w:rsidR="00363B11" w:rsidRDefault="00363B11">
      <w:pPr>
        <w:pStyle w:val="Paragraphedeliste"/>
        <w:spacing w:after="0" w:line="240" w:lineRule="auto"/>
        <w:jc w:val="both"/>
        <w:rPr>
          <w:rFonts w:ascii="Lato" w:hAnsi="Lato" w:cs="Arial"/>
          <w:sz w:val="20"/>
          <w:szCs w:val="20"/>
        </w:rPr>
      </w:pPr>
    </w:p>
    <w:p w14:paraId="1310EA0A" w14:textId="77777777" w:rsidR="00363B11" w:rsidRDefault="00DF02FA">
      <w:pPr>
        <w:pStyle w:val="Paragraphedeliste"/>
        <w:spacing w:after="0" w:line="240" w:lineRule="auto"/>
        <w:ind w:left="851" w:hanging="142"/>
        <w:jc w:val="both"/>
        <w:rPr>
          <w:rFonts w:ascii="Lato" w:hAnsi="Lato" w:cs="Arial"/>
          <w:sz w:val="20"/>
          <w:szCs w:val="20"/>
        </w:rPr>
      </w:pPr>
      <w:r>
        <w:rPr>
          <w:rFonts w:ascii="Lato" w:hAnsi="Lato" w:cs="Arial"/>
          <w:sz w:val="20"/>
          <w:szCs w:val="20"/>
        </w:rPr>
        <w:t>* Frigoriste qualifié : deux (02) années d’expérience dans les travaux en rapport avec les Marchés</w:t>
      </w:r>
    </w:p>
    <w:p w14:paraId="2966C8EE" w14:textId="77777777" w:rsidR="00363B11" w:rsidRDefault="00363B11">
      <w:pPr>
        <w:pStyle w:val="Paragraphedeliste"/>
        <w:widowControl w:val="0"/>
        <w:spacing w:after="0"/>
        <w:jc w:val="both"/>
        <w:rPr>
          <w:rFonts w:ascii="Lato" w:hAnsi="Lato" w:cs="Arial"/>
          <w:b/>
          <w:sz w:val="20"/>
          <w:szCs w:val="20"/>
        </w:rPr>
      </w:pPr>
    </w:p>
    <w:p w14:paraId="7E4FD59C" w14:textId="77777777" w:rsidR="00363B11" w:rsidRDefault="00DF02FA">
      <w:pPr>
        <w:pStyle w:val="Paragraphedeliste"/>
        <w:widowControl w:val="0"/>
        <w:numPr>
          <w:ilvl w:val="0"/>
          <w:numId w:val="76"/>
        </w:numPr>
        <w:spacing w:after="0"/>
        <w:jc w:val="both"/>
        <w:rPr>
          <w:rFonts w:ascii="Lato" w:hAnsi="Lato" w:cs="Arial"/>
          <w:b/>
          <w:sz w:val="20"/>
          <w:szCs w:val="20"/>
        </w:rPr>
      </w:pPr>
      <w:r>
        <w:rPr>
          <w:rFonts w:ascii="Lato" w:hAnsi="Lato" w:cs="Arial"/>
          <w:b/>
          <w:sz w:val="20"/>
          <w:szCs w:val="20"/>
        </w:rPr>
        <w:t>DOMAINES DE SPÉCIALISATION</w:t>
      </w:r>
    </w:p>
    <w:p w14:paraId="57C2C625" w14:textId="77777777" w:rsidR="00363B11" w:rsidRDefault="00363B11">
      <w:pPr>
        <w:widowControl w:val="0"/>
        <w:spacing w:after="0"/>
        <w:jc w:val="both"/>
        <w:rPr>
          <w:rFonts w:ascii="Lato" w:hAnsi="Lato" w:cs="Arial"/>
          <w:sz w:val="10"/>
          <w:szCs w:val="10"/>
        </w:rPr>
      </w:pPr>
    </w:p>
    <w:p w14:paraId="663858AC" w14:textId="77777777" w:rsidR="00363B11" w:rsidRDefault="00DF02FA">
      <w:pPr>
        <w:widowControl w:val="0"/>
        <w:spacing w:after="0"/>
        <w:jc w:val="both"/>
        <w:rPr>
          <w:rFonts w:ascii="Lato" w:hAnsi="Lato" w:cs="Arial"/>
          <w:sz w:val="20"/>
          <w:szCs w:val="20"/>
        </w:rPr>
      </w:pPr>
      <w:r>
        <w:rPr>
          <w:rFonts w:ascii="Lato" w:hAnsi="Lato" w:cs="Arial"/>
          <w:sz w:val="20"/>
          <w:szCs w:val="20"/>
        </w:rPr>
        <w:t>Veuillez utiliser le tableau ci-dessous pour indiquer les domaines de spécialisation pertinents en rapport avec le présent marché de chaque entité juridique soumettant la présente offre, en inscrivant ces domaines en tête de chaque ligne et le nom de l'entité juridique en tête de chaque colonne. Cochez alors la/les case(s) correspondant au(x) domaine(s) de spécialisation dans le(s)quel(s) chaque entité juridique possède une expérience significative. [</w:t>
      </w:r>
      <w:r>
        <w:rPr>
          <w:rFonts w:ascii="Lato" w:hAnsi="Lato" w:cs="Arial"/>
          <w:b/>
          <w:sz w:val="20"/>
          <w:szCs w:val="20"/>
        </w:rPr>
        <w:t>10 domaines au maximum</w:t>
      </w:r>
      <w:r>
        <w:rPr>
          <w:rFonts w:ascii="Lato" w:hAnsi="Lato" w:cs="Arial"/>
          <w:sz w:val="20"/>
          <w:szCs w:val="20"/>
        </w:rPr>
        <w:t>].</w:t>
      </w:r>
    </w:p>
    <w:p w14:paraId="1AAEB985" w14:textId="77777777" w:rsidR="00363B11" w:rsidRDefault="00363B11">
      <w:pPr>
        <w:widowControl w:val="0"/>
        <w:spacing w:after="0"/>
        <w:jc w:val="both"/>
        <w:rPr>
          <w:rFonts w:ascii="Lato" w:hAnsi="Lato" w:cs="Arial"/>
          <w:sz w:val="20"/>
          <w:szCs w:val="20"/>
        </w:rPr>
      </w:pPr>
    </w:p>
    <w:tbl>
      <w:tblPr>
        <w:tblW w:w="9639" w:type="dxa"/>
        <w:tblInd w:w="-10" w:type="dxa"/>
        <w:tblLayout w:type="fixed"/>
        <w:tblLook w:val="04A0" w:firstRow="1" w:lastRow="0" w:firstColumn="1" w:lastColumn="0" w:noHBand="0" w:noVBand="1"/>
        <w:tblPrChange w:id="1156" w:author="OBA Akouvi Kayi Fanlali" w:date="2026-03-26T08:01:00Z">
          <w:tblPr>
            <w:tblW w:w="9639" w:type="dxa"/>
            <w:tblInd w:w="-10" w:type="dxa"/>
            <w:tblLayout w:type="fixed"/>
            <w:tblLook w:val="04A0" w:firstRow="1" w:lastRow="0" w:firstColumn="1" w:lastColumn="0" w:noHBand="0" w:noVBand="1"/>
          </w:tblPr>
        </w:tblPrChange>
      </w:tblPr>
      <w:tblGrid>
        <w:gridCol w:w="1819"/>
        <w:gridCol w:w="2009"/>
        <w:gridCol w:w="1701"/>
        <w:gridCol w:w="1842"/>
        <w:gridCol w:w="2268"/>
        <w:tblGridChange w:id="1157">
          <w:tblGrid>
            <w:gridCol w:w="1819"/>
            <w:gridCol w:w="2009"/>
            <w:gridCol w:w="1701"/>
            <w:gridCol w:w="1842"/>
            <w:gridCol w:w="2268"/>
          </w:tblGrid>
        </w:tblGridChange>
      </w:tblGrid>
      <w:tr w:rsidR="00363B11" w14:paraId="66AADCC6" w14:textId="77777777" w:rsidTr="00A66DF6">
        <w:trPr>
          <w:trHeight w:val="230"/>
          <w:trPrChange w:id="1158" w:author="OBA Akouvi Kayi Fanlali" w:date="2026-03-26T08:01:00Z">
            <w:trPr>
              <w:trHeight w:val="230"/>
            </w:trPr>
          </w:trPrChange>
        </w:trPr>
        <w:tc>
          <w:tcPr>
            <w:tcW w:w="1819" w:type="dxa"/>
            <w:tcBorders>
              <w:top w:val="single" w:sz="8" w:space="0" w:color="000000"/>
              <w:left w:val="single" w:sz="8" w:space="0" w:color="000000"/>
              <w:bottom w:val="single" w:sz="4" w:space="0" w:color="000000"/>
            </w:tcBorders>
            <w:tcPrChange w:id="1159" w:author="OBA Akouvi Kayi Fanlali" w:date="2026-03-26T08:01:00Z">
              <w:tcPr>
                <w:tcW w:w="1819" w:type="dxa"/>
                <w:tcBorders>
                  <w:top w:val="single" w:sz="8" w:space="0" w:color="000000"/>
                  <w:left w:val="single" w:sz="8" w:space="0" w:color="000000"/>
                  <w:bottom w:val="single" w:sz="4" w:space="0" w:color="000000"/>
                </w:tcBorders>
              </w:tcPr>
            </w:tcPrChange>
          </w:tcPr>
          <w:p w14:paraId="3C0FE089" w14:textId="77777777" w:rsidR="00363B11" w:rsidRDefault="00363B11">
            <w:pPr>
              <w:widowControl w:val="0"/>
              <w:snapToGrid w:val="0"/>
              <w:spacing w:after="0"/>
              <w:jc w:val="both"/>
              <w:rPr>
                <w:rFonts w:ascii="Lato" w:hAnsi="Lato" w:cs="Arial"/>
                <w:sz w:val="20"/>
                <w:szCs w:val="20"/>
              </w:rPr>
            </w:pPr>
          </w:p>
        </w:tc>
        <w:tc>
          <w:tcPr>
            <w:tcW w:w="2009" w:type="dxa"/>
            <w:tcBorders>
              <w:top w:val="single" w:sz="8" w:space="0" w:color="000000"/>
              <w:left w:val="single" w:sz="4" w:space="0" w:color="000000"/>
              <w:bottom w:val="single" w:sz="4" w:space="0" w:color="000000"/>
            </w:tcBorders>
            <w:shd w:val="clear" w:color="auto" w:fill="F2F2F2"/>
            <w:tcPrChange w:id="1160" w:author="OBA Akouvi Kayi Fanlali" w:date="2026-03-26T08:01:00Z">
              <w:tcPr>
                <w:tcW w:w="2009" w:type="dxa"/>
                <w:tcBorders>
                  <w:top w:val="single" w:sz="8" w:space="0" w:color="000000"/>
                  <w:left w:val="single" w:sz="4" w:space="0" w:color="000000"/>
                  <w:bottom w:val="single" w:sz="4" w:space="0" w:color="000000"/>
                </w:tcBorders>
                <w:shd w:val="clear" w:color="auto" w:fill="F2F2F2"/>
              </w:tcPr>
            </w:tcPrChange>
          </w:tcPr>
          <w:p w14:paraId="4825AA9B" w14:textId="77777777" w:rsidR="00363B11" w:rsidRDefault="00DF02FA">
            <w:pPr>
              <w:widowControl w:val="0"/>
              <w:snapToGrid w:val="0"/>
              <w:spacing w:after="0"/>
              <w:jc w:val="center"/>
              <w:rPr>
                <w:rFonts w:ascii="Lato" w:hAnsi="Lato" w:cs="Arial"/>
                <w:sz w:val="20"/>
                <w:szCs w:val="20"/>
              </w:rPr>
            </w:pPr>
            <w:r>
              <w:rPr>
                <w:rFonts w:ascii="Lato" w:hAnsi="Lato" w:cs="Arial"/>
                <w:sz w:val="20"/>
                <w:szCs w:val="20"/>
              </w:rPr>
              <w:t>Chef de file</w:t>
            </w:r>
          </w:p>
        </w:tc>
        <w:tc>
          <w:tcPr>
            <w:tcW w:w="1701" w:type="dxa"/>
            <w:tcBorders>
              <w:top w:val="single" w:sz="8" w:space="0" w:color="000000"/>
              <w:left w:val="single" w:sz="4" w:space="0" w:color="000000"/>
              <w:bottom w:val="single" w:sz="4" w:space="0" w:color="000000"/>
            </w:tcBorders>
            <w:shd w:val="clear" w:color="auto" w:fill="F2F2F2"/>
            <w:tcPrChange w:id="1161" w:author="OBA Akouvi Kayi Fanlali" w:date="2026-03-26T08:01:00Z">
              <w:tcPr>
                <w:tcW w:w="1701" w:type="dxa"/>
                <w:tcBorders>
                  <w:top w:val="single" w:sz="8" w:space="0" w:color="000000"/>
                  <w:left w:val="single" w:sz="4" w:space="0" w:color="000000"/>
                  <w:bottom w:val="single" w:sz="4" w:space="0" w:color="000000"/>
                </w:tcBorders>
                <w:shd w:val="clear" w:color="auto" w:fill="F2F2F2"/>
              </w:tcPr>
            </w:tcPrChange>
          </w:tcPr>
          <w:p w14:paraId="680ED70B" w14:textId="77777777" w:rsidR="00363B11" w:rsidRDefault="00DF02FA">
            <w:pPr>
              <w:widowControl w:val="0"/>
              <w:snapToGrid w:val="0"/>
              <w:spacing w:after="0"/>
              <w:jc w:val="center"/>
              <w:rPr>
                <w:rFonts w:ascii="Lato" w:hAnsi="Lato" w:cs="Arial"/>
                <w:sz w:val="20"/>
                <w:szCs w:val="20"/>
              </w:rPr>
            </w:pPr>
            <w:r>
              <w:rPr>
                <w:rFonts w:ascii="Lato" w:hAnsi="Lato" w:cs="Arial"/>
                <w:sz w:val="20"/>
                <w:szCs w:val="20"/>
              </w:rPr>
              <w:t>Membre 2</w:t>
            </w:r>
          </w:p>
        </w:tc>
        <w:tc>
          <w:tcPr>
            <w:tcW w:w="1842" w:type="dxa"/>
            <w:tcBorders>
              <w:top w:val="single" w:sz="8" w:space="0" w:color="000000"/>
              <w:left w:val="single" w:sz="4" w:space="0" w:color="000000"/>
              <w:bottom w:val="single" w:sz="4" w:space="0" w:color="000000"/>
            </w:tcBorders>
            <w:shd w:val="clear" w:color="auto" w:fill="F2F2F2"/>
            <w:tcPrChange w:id="1162" w:author="OBA Akouvi Kayi Fanlali" w:date="2026-03-26T08:01:00Z">
              <w:tcPr>
                <w:tcW w:w="1842" w:type="dxa"/>
                <w:tcBorders>
                  <w:top w:val="single" w:sz="8" w:space="0" w:color="000000"/>
                  <w:left w:val="single" w:sz="4" w:space="0" w:color="000000"/>
                  <w:bottom w:val="single" w:sz="4" w:space="0" w:color="000000"/>
                </w:tcBorders>
                <w:shd w:val="clear" w:color="auto" w:fill="F2F2F2"/>
              </w:tcPr>
            </w:tcPrChange>
          </w:tcPr>
          <w:p w14:paraId="1C5CBFED" w14:textId="77777777" w:rsidR="00363B11" w:rsidRDefault="00DF02FA">
            <w:pPr>
              <w:widowControl w:val="0"/>
              <w:snapToGrid w:val="0"/>
              <w:spacing w:after="0"/>
              <w:jc w:val="center"/>
              <w:rPr>
                <w:rFonts w:ascii="Lato" w:hAnsi="Lato" w:cs="Arial"/>
                <w:sz w:val="20"/>
                <w:szCs w:val="20"/>
              </w:rPr>
            </w:pPr>
            <w:r>
              <w:rPr>
                <w:rFonts w:ascii="Lato" w:hAnsi="Lato" w:cs="Arial"/>
                <w:sz w:val="20"/>
                <w:szCs w:val="20"/>
              </w:rPr>
              <w:t>Membre 3</w:t>
            </w:r>
          </w:p>
        </w:tc>
        <w:tc>
          <w:tcPr>
            <w:tcW w:w="2268" w:type="dxa"/>
            <w:tcBorders>
              <w:top w:val="single" w:sz="8" w:space="0" w:color="000000"/>
              <w:left w:val="single" w:sz="4" w:space="0" w:color="000000"/>
              <w:bottom w:val="single" w:sz="4" w:space="0" w:color="000000"/>
              <w:right w:val="single" w:sz="8" w:space="0" w:color="000000"/>
            </w:tcBorders>
            <w:shd w:val="clear" w:color="auto" w:fill="F2F2F2"/>
            <w:tcPrChange w:id="1163" w:author="OBA Akouvi Kayi Fanlali" w:date="2026-03-26T08:01:00Z">
              <w:tcPr>
                <w:tcW w:w="2268" w:type="dxa"/>
                <w:tcBorders>
                  <w:top w:val="single" w:sz="8" w:space="0" w:color="000000"/>
                  <w:left w:val="single" w:sz="4" w:space="0" w:color="000000"/>
                  <w:bottom w:val="single" w:sz="4" w:space="0" w:color="000000"/>
                  <w:right w:val="single" w:sz="8" w:space="0" w:color="000000"/>
                </w:tcBorders>
                <w:shd w:val="clear" w:color="auto" w:fill="F2F2F2"/>
              </w:tcPr>
            </w:tcPrChange>
          </w:tcPr>
          <w:p w14:paraId="2D3BB566" w14:textId="77777777" w:rsidR="00363B11" w:rsidRDefault="00DF02FA">
            <w:pPr>
              <w:widowControl w:val="0"/>
              <w:snapToGrid w:val="0"/>
              <w:spacing w:after="0"/>
              <w:jc w:val="center"/>
              <w:rPr>
                <w:rFonts w:ascii="Lato" w:hAnsi="Lato" w:cs="Arial"/>
                <w:sz w:val="20"/>
                <w:szCs w:val="20"/>
              </w:rPr>
            </w:pPr>
            <w:r>
              <w:rPr>
                <w:rFonts w:ascii="Lato" w:hAnsi="Lato" w:cs="Arial"/>
                <w:sz w:val="20"/>
                <w:szCs w:val="20"/>
              </w:rPr>
              <w:t>Etc.</w:t>
            </w:r>
          </w:p>
        </w:tc>
      </w:tr>
      <w:tr w:rsidR="00363B11" w14:paraId="40F30AF0" w14:textId="77777777" w:rsidTr="00A66DF6">
        <w:trPr>
          <w:trHeight w:val="230"/>
          <w:trPrChange w:id="1164" w:author="OBA Akouvi Kayi Fanlali" w:date="2026-03-26T08:01:00Z">
            <w:trPr>
              <w:trHeight w:val="230"/>
            </w:trPr>
          </w:trPrChange>
        </w:trPr>
        <w:tc>
          <w:tcPr>
            <w:tcW w:w="1819" w:type="dxa"/>
            <w:tcBorders>
              <w:top w:val="single" w:sz="4" w:space="0" w:color="000000"/>
              <w:left w:val="single" w:sz="8" w:space="0" w:color="000000"/>
              <w:bottom w:val="single" w:sz="4" w:space="0" w:color="000000"/>
            </w:tcBorders>
            <w:tcPrChange w:id="1165" w:author="OBA Akouvi Kayi Fanlali" w:date="2026-03-26T08:01:00Z">
              <w:tcPr>
                <w:tcW w:w="1819" w:type="dxa"/>
                <w:tcBorders>
                  <w:top w:val="single" w:sz="4" w:space="0" w:color="000000"/>
                  <w:left w:val="single" w:sz="8" w:space="0" w:color="000000"/>
                  <w:bottom w:val="single" w:sz="4" w:space="0" w:color="000000"/>
                </w:tcBorders>
              </w:tcPr>
            </w:tcPrChange>
          </w:tcPr>
          <w:p w14:paraId="43E48626" w14:textId="77777777" w:rsidR="00363B11" w:rsidRDefault="00DF02FA">
            <w:pPr>
              <w:widowControl w:val="0"/>
              <w:snapToGrid w:val="0"/>
              <w:spacing w:after="0"/>
              <w:jc w:val="both"/>
              <w:rPr>
                <w:rFonts w:ascii="Lato" w:hAnsi="Lato" w:cs="Arial"/>
                <w:sz w:val="20"/>
                <w:szCs w:val="20"/>
              </w:rPr>
            </w:pPr>
            <w:r>
              <w:rPr>
                <w:rFonts w:ascii="Lato" w:hAnsi="Lato" w:cs="Arial"/>
                <w:sz w:val="20"/>
                <w:szCs w:val="20"/>
              </w:rPr>
              <w:t>Spécialisation pertinente n 1</w:t>
            </w:r>
          </w:p>
        </w:tc>
        <w:tc>
          <w:tcPr>
            <w:tcW w:w="2009" w:type="dxa"/>
            <w:tcBorders>
              <w:top w:val="single" w:sz="4" w:space="0" w:color="000000"/>
              <w:left w:val="single" w:sz="4" w:space="0" w:color="000000"/>
              <w:bottom w:val="single" w:sz="4" w:space="0" w:color="000000"/>
            </w:tcBorders>
            <w:tcPrChange w:id="1166" w:author="OBA Akouvi Kayi Fanlali" w:date="2026-03-26T08:01:00Z">
              <w:tcPr>
                <w:tcW w:w="2009" w:type="dxa"/>
                <w:tcBorders>
                  <w:top w:val="single" w:sz="4" w:space="0" w:color="000000"/>
                  <w:left w:val="single" w:sz="4" w:space="0" w:color="000000"/>
                  <w:bottom w:val="single" w:sz="4" w:space="0" w:color="000000"/>
                </w:tcBorders>
              </w:tcPr>
            </w:tcPrChange>
          </w:tcPr>
          <w:p w14:paraId="30FB4110" w14:textId="77777777" w:rsidR="00363B11" w:rsidRDefault="00363B11">
            <w:pPr>
              <w:widowControl w:val="0"/>
              <w:snapToGrid w:val="0"/>
              <w:spacing w:after="0"/>
              <w:jc w:val="center"/>
              <w:rPr>
                <w:rFonts w:ascii="Lato" w:hAnsi="Lato" w:cs="Arial"/>
                <w:sz w:val="20"/>
                <w:szCs w:val="20"/>
              </w:rPr>
            </w:pPr>
          </w:p>
        </w:tc>
        <w:tc>
          <w:tcPr>
            <w:tcW w:w="1701" w:type="dxa"/>
            <w:tcBorders>
              <w:top w:val="single" w:sz="4" w:space="0" w:color="000000"/>
              <w:left w:val="single" w:sz="4" w:space="0" w:color="000000"/>
              <w:bottom w:val="single" w:sz="4" w:space="0" w:color="000000"/>
            </w:tcBorders>
            <w:tcPrChange w:id="1167" w:author="OBA Akouvi Kayi Fanlali" w:date="2026-03-26T08:01:00Z">
              <w:tcPr>
                <w:tcW w:w="1701" w:type="dxa"/>
                <w:tcBorders>
                  <w:top w:val="single" w:sz="4" w:space="0" w:color="000000"/>
                  <w:left w:val="single" w:sz="4" w:space="0" w:color="000000"/>
                  <w:bottom w:val="single" w:sz="4" w:space="0" w:color="000000"/>
                </w:tcBorders>
              </w:tcPr>
            </w:tcPrChange>
          </w:tcPr>
          <w:p w14:paraId="31FBD3D0" w14:textId="77777777" w:rsidR="00363B11" w:rsidRDefault="00363B11">
            <w:pPr>
              <w:widowControl w:val="0"/>
              <w:snapToGrid w:val="0"/>
              <w:spacing w:after="0"/>
              <w:jc w:val="center"/>
              <w:rPr>
                <w:rFonts w:ascii="Lato" w:hAnsi="Lato" w:cs="Arial"/>
                <w:sz w:val="20"/>
                <w:szCs w:val="20"/>
              </w:rPr>
            </w:pPr>
          </w:p>
        </w:tc>
        <w:tc>
          <w:tcPr>
            <w:tcW w:w="1842" w:type="dxa"/>
            <w:tcBorders>
              <w:top w:val="single" w:sz="4" w:space="0" w:color="000000"/>
              <w:left w:val="single" w:sz="4" w:space="0" w:color="000000"/>
              <w:bottom w:val="single" w:sz="4" w:space="0" w:color="000000"/>
            </w:tcBorders>
            <w:tcPrChange w:id="1168" w:author="OBA Akouvi Kayi Fanlali" w:date="2026-03-26T08:01:00Z">
              <w:tcPr>
                <w:tcW w:w="1842" w:type="dxa"/>
                <w:tcBorders>
                  <w:top w:val="single" w:sz="4" w:space="0" w:color="000000"/>
                  <w:left w:val="single" w:sz="4" w:space="0" w:color="000000"/>
                  <w:bottom w:val="single" w:sz="4" w:space="0" w:color="000000"/>
                </w:tcBorders>
              </w:tcPr>
            </w:tcPrChange>
          </w:tcPr>
          <w:p w14:paraId="24F9939A" w14:textId="77777777" w:rsidR="00363B11" w:rsidRDefault="00363B11">
            <w:pPr>
              <w:widowControl w:val="0"/>
              <w:snapToGrid w:val="0"/>
              <w:spacing w:after="0"/>
              <w:jc w:val="center"/>
              <w:rPr>
                <w:rFonts w:ascii="Lato" w:hAnsi="Lato" w:cs="Arial"/>
                <w:sz w:val="20"/>
                <w:szCs w:val="20"/>
              </w:rPr>
            </w:pPr>
          </w:p>
        </w:tc>
        <w:tc>
          <w:tcPr>
            <w:tcW w:w="2268" w:type="dxa"/>
            <w:tcBorders>
              <w:top w:val="single" w:sz="4" w:space="0" w:color="000000"/>
              <w:left w:val="single" w:sz="4" w:space="0" w:color="000000"/>
              <w:bottom w:val="single" w:sz="4" w:space="0" w:color="000000"/>
              <w:right w:val="single" w:sz="8" w:space="0" w:color="000000"/>
            </w:tcBorders>
            <w:tcPrChange w:id="1169" w:author="OBA Akouvi Kayi Fanlali" w:date="2026-03-26T08:01:00Z">
              <w:tcPr>
                <w:tcW w:w="2268" w:type="dxa"/>
                <w:tcBorders>
                  <w:top w:val="single" w:sz="4" w:space="0" w:color="000000"/>
                  <w:left w:val="single" w:sz="4" w:space="0" w:color="000000"/>
                  <w:bottom w:val="single" w:sz="4" w:space="0" w:color="000000"/>
                  <w:right w:val="single" w:sz="8" w:space="0" w:color="000000"/>
                </w:tcBorders>
              </w:tcPr>
            </w:tcPrChange>
          </w:tcPr>
          <w:p w14:paraId="15A047E6" w14:textId="77777777" w:rsidR="00363B11" w:rsidRDefault="00363B11">
            <w:pPr>
              <w:widowControl w:val="0"/>
              <w:snapToGrid w:val="0"/>
              <w:spacing w:after="0"/>
              <w:jc w:val="center"/>
              <w:rPr>
                <w:rFonts w:ascii="Lato" w:hAnsi="Lato" w:cs="Arial"/>
                <w:sz w:val="20"/>
                <w:szCs w:val="20"/>
              </w:rPr>
            </w:pPr>
          </w:p>
        </w:tc>
      </w:tr>
      <w:tr w:rsidR="00363B11" w14:paraId="4138FA1F" w14:textId="77777777" w:rsidTr="00A66DF6">
        <w:trPr>
          <w:trHeight w:val="230"/>
          <w:trPrChange w:id="1170" w:author="OBA Akouvi Kayi Fanlali" w:date="2026-03-26T08:01:00Z">
            <w:trPr>
              <w:trHeight w:val="230"/>
            </w:trPr>
          </w:trPrChange>
        </w:trPr>
        <w:tc>
          <w:tcPr>
            <w:tcW w:w="1819" w:type="dxa"/>
            <w:tcBorders>
              <w:top w:val="single" w:sz="4" w:space="0" w:color="000000"/>
              <w:left w:val="single" w:sz="8" w:space="0" w:color="000000"/>
              <w:bottom w:val="single" w:sz="4" w:space="0" w:color="000000"/>
            </w:tcBorders>
            <w:tcPrChange w:id="1171" w:author="OBA Akouvi Kayi Fanlali" w:date="2026-03-26T08:01:00Z">
              <w:tcPr>
                <w:tcW w:w="1819" w:type="dxa"/>
                <w:tcBorders>
                  <w:top w:val="single" w:sz="4" w:space="0" w:color="000000"/>
                  <w:left w:val="single" w:sz="8" w:space="0" w:color="000000"/>
                  <w:bottom w:val="single" w:sz="4" w:space="0" w:color="000000"/>
                </w:tcBorders>
              </w:tcPr>
            </w:tcPrChange>
          </w:tcPr>
          <w:p w14:paraId="46F75E7F" w14:textId="77777777" w:rsidR="00363B11" w:rsidRDefault="00DF02FA">
            <w:pPr>
              <w:widowControl w:val="0"/>
              <w:snapToGrid w:val="0"/>
              <w:spacing w:after="0"/>
              <w:jc w:val="both"/>
              <w:rPr>
                <w:rFonts w:ascii="Lato" w:hAnsi="Lato" w:cs="Arial"/>
                <w:sz w:val="20"/>
                <w:szCs w:val="20"/>
              </w:rPr>
            </w:pPr>
            <w:r>
              <w:rPr>
                <w:rFonts w:ascii="Lato" w:hAnsi="Lato" w:cs="Arial"/>
                <w:sz w:val="20"/>
                <w:szCs w:val="20"/>
              </w:rPr>
              <w:t>Spécialisation pertinente n°2</w:t>
            </w:r>
          </w:p>
        </w:tc>
        <w:tc>
          <w:tcPr>
            <w:tcW w:w="2009" w:type="dxa"/>
            <w:tcBorders>
              <w:top w:val="single" w:sz="4" w:space="0" w:color="000000"/>
              <w:left w:val="single" w:sz="4" w:space="0" w:color="000000"/>
              <w:bottom w:val="single" w:sz="4" w:space="0" w:color="000000"/>
            </w:tcBorders>
            <w:tcPrChange w:id="1172" w:author="OBA Akouvi Kayi Fanlali" w:date="2026-03-26T08:01:00Z">
              <w:tcPr>
                <w:tcW w:w="2009" w:type="dxa"/>
                <w:tcBorders>
                  <w:top w:val="single" w:sz="4" w:space="0" w:color="000000"/>
                  <w:left w:val="single" w:sz="4" w:space="0" w:color="000000"/>
                  <w:bottom w:val="single" w:sz="4" w:space="0" w:color="000000"/>
                </w:tcBorders>
              </w:tcPr>
            </w:tcPrChange>
          </w:tcPr>
          <w:p w14:paraId="1AF108A7" w14:textId="77777777" w:rsidR="00363B11" w:rsidRDefault="00363B11">
            <w:pPr>
              <w:widowControl w:val="0"/>
              <w:snapToGrid w:val="0"/>
              <w:spacing w:after="0"/>
              <w:jc w:val="center"/>
              <w:rPr>
                <w:rFonts w:ascii="Lato" w:hAnsi="Lato" w:cs="Arial"/>
                <w:sz w:val="20"/>
                <w:szCs w:val="20"/>
              </w:rPr>
            </w:pPr>
          </w:p>
        </w:tc>
        <w:tc>
          <w:tcPr>
            <w:tcW w:w="1701" w:type="dxa"/>
            <w:tcBorders>
              <w:top w:val="single" w:sz="4" w:space="0" w:color="000000"/>
              <w:left w:val="single" w:sz="4" w:space="0" w:color="000000"/>
              <w:bottom w:val="single" w:sz="4" w:space="0" w:color="000000"/>
            </w:tcBorders>
            <w:tcPrChange w:id="1173" w:author="OBA Akouvi Kayi Fanlali" w:date="2026-03-26T08:01:00Z">
              <w:tcPr>
                <w:tcW w:w="1701" w:type="dxa"/>
                <w:tcBorders>
                  <w:top w:val="single" w:sz="4" w:space="0" w:color="000000"/>
                  <w:left w:val="single" w:sz="4" w:space="0" w:color="000000"/>
                  <w:bottom w:val="single" w:sz="4" w:space="0" w:color="000000"/>
                </w:tcBorders>
              </w:tcPr>
            </w:tcPrChange>
          </w:tcPr>
          <w:p w14:paraId="2BE5B254" w14:textId="77777777" w:rsidR="00363B11" w:rsidRDefault="00363B11">
            <w:pPr>
              <w:widowControl w:val="0"/>
              <w:snapToGrid w:val="0"/>
              <w:spacing w:after="0"/>
              <w:jc w:val="center"/>
              <w:rPr>
                <w:rFonts w:ascii="Lato" w:hAnsi="Lato" w:cs="Arial"/>
                <w:sz w:val="20"/>
                <w:szCs w:val="20"/>
              </w:rPr>
            </w:pPr>
          </w:p>
        </w:tc>
        <w:tc>
          <w:tcPr>
            <w:tcW w:w="1842" w:type="dxa"/>
            <w:tcBorders>
              <w:top w:val="single" w:sz="4" w:space="0" w:color="000000"/>
              <w:left w:val="single" w:sz="4" w:space="0" w:color="000000"/>
              <w:bottom w:val="single" w:sz="4" w:space="0" w:color="000000"/>
            </w:tcBorders>
            <w:tcPrChange w:id="1174" w:author="OBA Akouvi Kayi Fanlali" w:date="2026-03-26T08:01:00Z">
              <w:tcPr>
                <w:tcW w:w="1842" w:type="dxa"/>
                <w:tcBorders>
                  <w:top w:val="single" w:sz="4" w:space="0" w:color="000000"/>
                  <w:left w:val="single" w:sz="4" w:space="0" w:color="000000"/>
                  <w:bottom w:val="single" w:sz="4" w:space="0" w:color="000000"/>
                </w:tcBorders>
              </w:tcPr>
            </w:tcPrChange>
          </w:tcPr>
          <w:p w14:paraId="25F71B2E" w14:textId="77777777" w:rsidR="00363B11" w:rsidRDefault="00363B11">
            <w:pPr>
              <w:widowControl w:val="0"/>
              <w:snapToGrid w:val="0"/>
              <w:spacing w:after="0"/>
              <w:jc w:val="center"/>
              <w:rPr>
                <w:rFonts w:ascii="Lato" w:hAnsi="Lato" w:cs="Arial"/>
                <w:sz w:val="20"/>
                <w:szCs w:val="20"/>
              </w:rPr>
            </w:pPr>
          </w:p>
        </w:tc>
        <w:tc>
          <w:tcPr>
            <w:tcW w:w="2268" w:type="dxa"/>
            <w:tcBorders>
              <w:top w:val="single" w:sz="4" w:space="0" w:color="000000"/>
              <w:left w:val="single" w:sz="4" w:space="0" w:color="000000"/>
              <w:bottom w:val="single" w:sz="4" w:space="0" w:color="000000"/>
              <w:right w:val="single" w:sz="8" w:space="0" w:color="000000"/>
            </w:tcBorders>
            <w:tcPrChange w:id="1175" w:author="OBA Akouvi Kayi Fanlali" w:date="2026-03-26T08:01:00Z">
              <w:tcPr>
                <w:tcW w:w="2268" w:type="dxa"/>
                <w:tcBorders>
                  <w:top w:val="single" w:sz="4" w:space="0" w:color="000000"/>
                  <w:left w:val="single" w:sz="4" w:space="0" w:color="000000"/>
                  <w:bottom w:val="single" w:sz="4" w:space="0" w:color="000000"/>
                  <w:right w:val="single" w:sz="8" w:space="0" w:color="000000"/>
                </w:tcBorders>
              </w:tcPr>
            </w:tcPrChange>
          </w:tcPr>
          <w:p w14:paraId="13DA8550" w14:textId="77777777" w:rsidR="00363B11" w:rsidRDefault="00363B11">
            <w:pPr>
              <w:widowControl w:val="0"/>
              <w:snapToGrid w:val="0"/>
              <w:spacing w:after="0"/>
              <w:jc w:val="center"/>
              <w:rPr>
                <w:rFonts w:ascii="Lato" w:hAnsi="Lato" w:cs="Arial"/>
                <w:sz w:val="20"/>
                <w:szCs w:val="20"/>
              </w:rPr>
            </w:pPr>
          </w:p>
        </w:tc>
      </w:tr>
      <w:tr w:rsidR="00363B11" w14:paraId="074FFF6F" w14:textId="77777777" w:rsidTr="00A66DF6">
        <w:trPr>
          <w:trHeight w:val="230"/>
          <w:trPrChange w:id="1176" w:author="OBA Akouvi Kayi Fanlali" w:date="2026-03-26T08:01:00Z">
            <w:trPr>
              <w:trHeight w:val="230"/>
            </w:trPr>
          </w:trPrChange>
        </w:trPr>
        <w:tc>
          <w:tcPr>
            <w:tcW w:w="1819" w:type="dxa"/>
            <w:tcBorders>
              <w:top w:val="single" w:sz="4" w:space="0" w:color="000000"/>
              <w:left w:val="single" w:sz="8" w:space="0" w:color="000000"/>
              <w:bottom w:val="single" w:sz="8" w:space="0" w:color="000000"/>
            </w:tcBorders>
            <w:tcPrChange w:id="1177" w:author="OBA Akouvi Kayi Fanlali" w:date="2026-03-26T08:01:00Z">
              <w:tcPr>
                <w:tcW w:w="1819" w:type="dxa"/>
                <w:tcBorders>
                  <w:top w:val="single" w:sz="4" w:space="0" w:color="000000"/>
                  <w:left w:val="single" w:sz="8" w:space="0" w:color="000000"/>
                  <w:bottom w:val="single" w:sz="8" w:space="0" w:color="000000"/>
                </w:tcBorders>
              </w:tcPr>
            </w:tcPrChange>
          </w:tcPr>
          <w:p w14:paraId="41E0499C" w14:textId="77777777" w:rsidR="00363B11" w:rsidRDefault="00DF02FA">
            <w:pPr>
              <w:widowControl w:val="0"/>
              <w:snapToGrid w:val="0"/>
              <w:spacing w:after="0"/>
              <w:jc w:val="both"/>
              <w:rPr>
                <w:rFonts w:ascii="Lato" w:hAnsi="Lato" w:cs="Arial"/>
                <w:sz w:val="20"/>
                <w:szCs w:val="20"/>
              </w:rPr>
            </w:pPr>
            <w:r>
              <w:rPr>
                <w:rFonts w:ascii="Lato" w:hAnsi="Lato" w:cs="Arial"/>
                <w:sz w:val="20"/>
                <w:szCs w:val="20"/>
              </w:rPr>
              <w:t>Etc.</w:t>
            </w:r>
          </w:p>
        </w:tc>
        <w:tc>
          <w:tcPr>
            <w:tcW w:w="2009" w:type="dxa"/>
            <w:tcBorders>
              <w:top w:val="single" w:sz="4" w:space="0" w:color="000000"/>
              <w:left w:val="single" w:sz="4" w:space="0" w:color="000000"/>
              <w:bottom w:val="single" w:sz="8" w:space="0" w:color="000000"/>
            </w:tcBorders>
            <w:tcPrChange w:id="1178" w:author="OBA Akouvi Kayi Fanlali" w:date="2026-03-26T08:01:00Z">
              <w:tcPr>
                <w:tcW w:w="2009" w:type="dxa"/>
                <w:tcBorders>
                  <w:top w:val="single" w:sz="4" w:space="0" w:color="000000"/>
                  <w:left w:val="single" w:sz="4" w:space="0" w:color="000000"/>
                  <w:bottom w:val="single" w:sz="8" w:space="0" w:color="000000"/>
                </w:tcBorders>
              </w:tcPr>
            </w:tcPrChange>
          </w:tcPr>
          <w:p w14:paraId="5474B10C" w14:textId="77777777" w:rsidR="00363B11" w:rsidRDefault="00363B11">
            <w:pPr>
              <w:widowControl w:val="0"/>
              <w:snapToGrid w:val="0"/>
              <w:spacing w:after="0"/>
              <w:jc w:val="center"/>
              <w:rPr>
                <w:rFonts w:ascii="Lato" w:hAnsi="Lato" w:cs="Arial"/>
                <w:sz w:val="20"/>
                <w:szCs w:val="20"/>
              </w:rPr>
            </w:pPr>
          </w:p>
        </w:tc>
        <w:tc>
          <w:tcPr>
            <w:tcW w:w="1701" w:type="dxa"/>
            <w:tcBorders>
              <w:top w:val="single" w:sz="4" w:space="0" w:color="000000"/>
              <w:left w:val="single" w:sz="4" w:space="0" w:color="000000"/>
              <w:bottom w:val="single" w:sz="8" w:space="0" w:color="000000"/>
            </w:tcBorders>
            <w:tcPrChange w:id="1179" w:author="OBA Akouvi Kayi Fanlali" w:date="2026-03-26T08:01:00Z">
              <w:tcPr>
                <w:tcW w:w="1701" w:type="dxa"/>
                <w:tcBorders>
                  <w:top w:val="single" w:sz="4" w:space="0" w:color="000000"/>
                  <w:left w:val="single" w:sz="4" w:space="0" w:color="000000"/>
                  <w:bottom w:val="single" w:sz="8" w:space="0" w:color="000000"/>
                </w:tcBorders>
              </w:tcPr>
            </w:tcPrChange>
          </w:tcPr>
          <w:p w14:paraId="1BB90F39" w14:textId="77777777" w:rsidR="00363B11" w:rsidRDefault="00363B11">
            <w:pPr>
              <w:widowControl w:val="0"/>
              <w:snapToGrid w:val="0"/>
              <w:spacing w:after="0"/>
              <w:jc w:val="center"/>
              <w:rPr>
                <w:rFonts w:ascii="Lato" w:hAnsi="Lato" w:cs="Arial"/>
                <w:sz w:val="20"/>
                <w:szCs w:val="20"/>
              </w:rPr>
            </w:pPr>
          </w:p>
        </w:tc>
        <w:tc>
          <w:tcPr>
            <w:tcW w:w="1842" w:type="dxa"/>
            <w:tcBorders>
              <w:top w:val="single" w:sz="4" w:space="0" w:color="000000"/>
              <w:left w:val="single" w:sz="4" w:space="0" w:color="000000"/>
              <w:bottom w:val="single" w:sz="8" w:space="0" w:color="000000"/>
            </w:tcBorders>
            <w:tcPrChange w:id="1180" w:author="OBA Akouvi Kayi Fanlali" w:date="2026-03-26T08:01:00Z">
              <w:tcPr>
                <w:tcW w:w="1842" w:type="dxa"/>
                <w:tcBorders>
                  <w:top w:val="single" w:sz="4" w:space="0" w:color="000000"/>
                  <w:left w:val="single" w:sz="4" w:space="0" w:color="000000"/>
                  <w:bottom w:val="single" w:sz="8" w:space="0" w:color="000000"/>
                </w:tcBorders>
              </w:tcPr>
            </w:tcPrChange>
          </w:tcPr>
          <w:p w14:paraId="2589CCD5" w14:textId="77777777" w:rsidR="00363B11" w:rsidRDefault="00363B11">
            <w:pPr>
              <w:widowControl w:val="0"/>
              <w:snapToGrid w:val="0"/>
              <w:spacing w:after="0"/>
              <w:jc w:val="center"/>
              <w:rPr>
                <w:rFonts w:ascii="Lato" w:hAnsi="Lato" w:cs="Arial"/>
                <w:sz w:val="20"/>
                <w:szCs w:val="20"/>
              </w:rPr>
            </w:pPr>
          </w:p>
        </w:tc>
        <w:tc>
          <w:tcPr>
            <w:tcW w:w="2268" w:type="dxa"/>
            <w:tcBorders>
              <w:top w:val="single" w:sz="4" w:space="0" w:color="000000"/>
              <w:left w:val="single" w:sz="4" w:space="0" w:color="000000"/>
              <w:bottom w:val="single" w:sz="8" w:space="0" w:color="000000"/>
              <w:right w:val="single" w:sz="8" w:space="0" w:color="000000"/>
            </w:tcBorders>
            <w:tcPrChange w:id="1181" w:author="OBA Akouvi Kayi Fanlali" w:date="2026-03-26T08:01:00Z">
              <w:tcPr>
                <w:tcW w:w="2268" w:type="dxa"/>
                <w:tcBorders>
                  <w:top w:val="single" w:sz="4" w:space="0" w:color="000000"/>
                  <w:left w:val="single" w:sz="4" w:space="0" w:color="000000"/>
                  <w:bottom w:val="single" w:sz="8" w:space="0" w:color="000000"/>
                  <w:right w:val="single" w:sz="8" w:space="0" w:color="000000"/>
                </w:tcBorders>
              </w:tcPr>
            </w:tcPrChange>
          </w:tcPr>
          <w:p w14:paraId="3283DA07" w14:textId="77777777" w:rsidR="00363B11" w:rsidRDefault="00363B11">
            <w:pPr>
              <w:widowControl w:val="0"/>
              <w:snapToGrid w:val="0"/>
              <w:spacing w:after="0"/>
              <w:jc w:val="center"/>
              <w:rPr>
                <w:rFonts w:ascii="Lato" w:hAnsi="Lato" w:cs="Arial"/>
                <w:sz w:val="20"/>
                <w:szCs w:val="20"/>
              </w:rPr>
            </w:pPr>
          </w:p>
        </w:tc>
      </w:tr>
    </w:tbl>
    <w:p w14:paraId="23070457" w14:textId="77777777" w:rsidR="00363B11" w:rsidRDefault="00363B11">
      <w:pPr>
        <w:widowControl w:val="0"/>
        <w:tabs>
          <w:tab w:val="left" w:pos="360"/>
        </w:tabs>
        <w:spacing w:after="0"/>
        <w:jc w:val="both"/>
        <w:rPr>
          <w:rFonts w:ascii="Lato" w:hAnsi="Lato" w:cs="Arial"/>
          <w:sz w:val="10"/>
          <w:szCs w:val="10"/>
        </w:rPr>
      </w:pPr>
    </w:p>
    <w:p w14:paraId="5F3E4E3A" w14:textId="77777777" w:rsidR="00363B11" w:rsidRDefault="00DF02FA">
      <w:pPr>
        <w:pStyle w:val="Paragraphedeliste"/>
        <w:widowControl w:val="0"/>
        <w:numPr>
          <w:ilvl w:val="0"/>
          <w:numId w:val="76"/>
        </w:numPr>
        <w:spacing w:after="0"/>
        <w:jc w:val="both"/>
        <w:rPr>
          <w:rFonts w:ascii="Lato" w:hAnsi="Lato" w:cs="Arial"/>
          <w:b/>
          <w:sz w:val="20"/>
          <w:szCs w:val="20"/>
        </w:rPr>
      </w:pPr>
      <w:r>
        <w:rPr>
          <w:rFonts w:ascii="Lato" w:hAnsi="Lato" w:cs="Arial"/>
          <w:b/>
          <w:sz w:val="20"/>
          <w:szCs w:val="20"/>
        </w:rPr>
        <w:t>EXPÉRIENCE</w:t>
      </w:r>
    </w:p>
    <w:p w14:paraId="744BF1FD" w14:textId="77777777" w:rsidR="00363B11" w:rsidRDefault="00363B11">
      <w:pPr>
        <w:widowControl w:val="0"/>
        <w:tabs>
          <w:tab w:val="left" w:pos="360"/>
        </w:tabs>
        <w:spacing w:after="0"/>
        <w:jc w:val="both"/>
        <w:rPr>
          <w:rFonts w:ascii="Lato" w:hAnsi="Lato" w:cs="Arial"/>
          <w:b/>
          <w:sz w:val="10"/>
          <w:szCs w:val="10"/>
        </w:rPr>
      </w:pPr>
    </w:p>
    <w:p w14:paraId="2733A3F7" w14:textId="77777777" w:rsidR="00363B11" w:rsidRDefault="00DF02FA">
      <w:pPr>
        <w:pStyle w:val="Corpsdetexte21"/>
        <w:rPr>
          <w:rFonts w:ascii="Lato" w:hAnsi="Lato"/>
          <w:sz w:val="20"/>
          <w:szCs w:val="20"/>
        </w:rPr>
      </w:pPr>
      <w:r>
        <w:rPr>
          <w:rFonts w:ascii="Lato" w:hAnsi="Lato"/>
          <w:sz w:val="20"/>
          <w:szCs w:val="20"/>
        </w:rPr>
        <w:t>Veuillez compléter le tableau ci-dessous pour résumer les principaux projets pertinents en rapport avec le marché qui ont été menés à bien au cours des 3 dernières années par l'entité ou les entités juridique(s) soumettant ladite offre. Le nombre de références fournies ne doit pas excéder 15 pour l'ensemble de l'offre.</w:t>
      </w:r>
    </w:p>
    <w:p w14:paraId="096B77A1" w14:textId="77777777" w:rsidR="00363B11" w:rsidRDefault="00363B11">
      <w:pPr>
        <w:pStyle w:val="Corpsdetexte21"/>
        <w:widowControl w:val="0"/>
        <w:rPr>
          <w:rFonts w:ascii="Lato" w:hAnsi="Lato"/>
          <w:sz w:val="20"/>
          <w:szCs w:val="20"/>
        </w:rPr>
      </w:pPr>
    </w:p>
    <w:tbl>
      <w:tblPr>
        <w:tblW w:w="9639" w:type="dxa"/>
        <w:tblInd w:w="-10" w:type="dxa"/>
        <w:tblLayout w:type="fixed"/>
        <w:tblCellMar>
          <w:left w:w="105" w:type="dxa"/>
          <w:right w:w="105" w:type="dxa"/>
        </w:tblCellMar>
        <w:tblLook w:val="04A0" w:firstRow="1" w:lastRow="0" w:firstColumn="1" w:lastColumn="0" w:noHBand="0" w:noVBand="1"/>
      </w:tblPr>
      <w:tblGrid>
        <w:gridCol w:w="1418"/>
        <w:gridCol w:w="709"/>
        <w:gridCol w:w="1134"/>
        <w:gridCol w:w="1275"/>
        <w:gridCol w:w="1134"/>
        <w:gridCol w:w="851"/>
        <w:gridCol w:w="992"/>
        <w:gridCol w:w="851"/>
        <w:gridCol w:w="1275"/>
      </w:tblGrid>
      <w:tr w:rsidR="00363B11" w14:paraId="7BC16E0F" w14:textId="77777777">
        <w:trPr>
          <w:trHeight w:val="238"/>
        </w:trPr>
        <w:tc>
          <w:tcPr>
            <w:tcW w:w="1418" w:type="dxa"/>
            <w:tcBorders>
              <w:top w:val="single" w:sz="8" w:space="0" w:color="000000"/>
              <w:left w:val="single" w:sz="8" w:space="0" w:color="000000"/>
              <w:bottom w:val="single" w:sz="4" w:space="0" w:color="000000"/>
            </w:tcBorders>
            <w:shd w:val="clear" w:color="auto" w:fill="D8D8D8"/>
          </w:tcPr>
          <w:p w14:paraId="066EC514" w14:textId="77777777" w:rsidR="00363B11" w:rsidRDefault="00DF02FA">
            <w:pPr>
              <w:widowControl w:val="0"/>
              <w:snapToGrid w:val="0"/>
              <w:spacing w:after="0"/>
              <w:jc w:val="center"/>
              <w:rPr>
                <w:rFonts w:ascii="Lato" w:hAnsi="Lato" w:cs="Arial"/>
                <w:b/>
                <w:sz w:val="20"/>
                <w:szCs w:val="20"/>
              </w:rPr>
            </w:pPr>
            <w:r>
              <w:rPr>
                <w:rFonts w:ascii="Lato" w:hAnsi="Lato" w:cs="Arial"/>
                <w:b/>
                <w:sz w:val="20"/>
                <w:szCs w:val="20"/>
              </w:rPr>
              <w:t>Réf. n°</w:t>
            </w:r>
            <w:r>
              <w:rPr>
                <w:rFonts w:ascii="Lato" w:hAnsi="Lato" w:cs="Arial"/>
                <w:sz w:val="20"/>
                <w:szCs w:val="20"/>
              </w:rPr>
              <w:t xml:space="preserve"> </w:t>
            </w:r>
            <w:r>
              <w:rPr>
                <w:rFonts w:ascii="Lato" w:hAnsi="Lato" w:cs="Arial"/>
                <w:b/>
                <w:sz w:val="20"/>
                <w:szCs w:val="20"/>
              </w:rPr>
              <w:t>(maximum 15)</w:t>
            </w:r>
          </w:p>
        </w:tc>
        <w:tc>
          <w:tcPr>
            <w:tcW w:w="1843" w:type="dxa"/>
            <w:gridSpan w:val="2"/>
            <w:tcBorders>
              <w:top w:val="single" w:sz="8" w:space="0" w:color="000000"/>
              <w:left w:val="single" w:sz="4" w:space="0" w:color="000000"/>
              <w:bottom w:val="single" w:sz="4" w:space="0" w:color="000000"/>
            </w:tcBorders>
            <w:shd w:val="clear" w:color="auto" w:fill="F2F2F2"/>
          </w:tcPr>
          <w:p w14:paraId="628B5220" w14:textId="77777777" w:rsidR="00363B11" w:rsidRDefault="00DF02FA">
            <w:pPr>
              <w:widowControl w:val="0"/>
              <w:snapToGrid w:val="0"/>
              <w:spacing w:after="0"/>
              <w:jc w:val="center"/>
              <w:rPr>
                <w:rFonts w:ascii="Lato" w:hAnsi="Lato" w:cs="Arial"/>
                <w:b/>
                <w:sz w:val="20"/>
                <w:szCs w:val="20"/>
              </w:rPr>
            </w:pPr>
            <w:r>
              <w:rPr>
                <w:rFonts w:ascii="Lato" w:hAnsi="Lato" w:cs="Arial"/>
                <w:b/>
                <w:sz w:val="20"/>
                <w:szCs w:val="20"/>
              </w:rPr>
              <w:t>Intitulé du projet</w:t>
            </w:r>
          </w:p>
        </w:tc>
        <w:tc>
          <w:tcPr>
            <w:tcW w:w="6378" w:type="dxa"/>
            <w:gridSpan w:val="6"/>
            <w:tcBorders>
              <w:top w:val="single" w:sz="8" w:space="0" w:color="000000"/>
              <w:left w:val="single" w:sz="4" w:space="0" w:color="000000"/>
              <w:bottom w:val="single" w:sz="4" w:space="0" w:color="000000"/>
              <w:right w:val="single" w:sz="8" w:space="0" w:color="000000"/>
            </w:tcBorders>
          </w:tcPr>
          <w:p w14:paraId="15DA88DE" w14:textId="77777777" w:rsidR="00363B11" w:rsidRDefault="00DF02FA">
            <w:pPr>
              <w:widowControl w:val="0"/>
              <w:snapToGrid w:val="0"/>
              <w:spacing w:after="0"/>
              <w:rPr>
                <w:rFonts w:ascii="Lato" w:hAnsi="Lato" w:cs="Arial"/>
                <w:sz w:val="20"/>
                <w:szCs w:val="20"/>
              </w:rPr>
            </w:pPr>
            <w:r>
              <w:rPr>
                <w:rFonts w:ascii="Lato" w:hAnsi="Lato" w:cs="Arial"/>
                <w:sz w:val="20"/>
                <w:szCs w:val="20"/>
              </w:rPr>
              <w:t>…</w:t>
            </w:r>
          </w:p>
        </w:tc>
      </w:tr>
      <w:tr w:rsidR="00363B11" w14:paraId="22580272" w14:textId="77777777">
        <w:trPr>
          <w:trHeight w:val="238"/>
        </w:trPr>
        <w:tc>
          <w:tcPr>
            <w:tcW w:w="1418" w:type="dxa"/>
            <w:tcBorders>
              <w:top w:val="single" w:sz="4" w:space="0" w:color="000000"/>
              <w:left w:val="single" w:sz="8" w:space="0" w:color="000000"/>
              <w:bottom w:val="single" w:sz="4" w:space="0" w:color="000000"/>
            </w:tcBorders>
            <w:shd w:val="clear" w:color="auto" w:fill="F2F2F2"/>
          </w:tcPr>
          <w:p w14:paraId="46A8253E" w14:textId="77777777" w:rsidR="00363B11" w:rsidRDefault="00DF02FA">
            <w:pPr>
              <w:widowControl w:val="0"/>
              <w:snapToGrid w:val="0"/>
              <w:spacing w:after="0"/>
              <w:jc w:val="center"/>
              <w:rPr>
                <w:rFonts w:ascii="Lato" w:hAnsi="Lato" w:cs="Arial"/>
                <w:b/>
                <w:sz w:val="20"/>
                <w:szCs w:val="20"/>
              </w:rPr>
            </w:pPr>
            <w:r>
              <w:rPr>
                <w:rFonts w:ascii="Lato" w:hAnsi="Lato" w:cs="Arial"/>
                <w:b/>
                <w:sz w:val="20"/>
                <w:szCs w:val="20"/>
              </w:rPr>
              <w:t>Nom de l'entité juridique</w:t>
            </w:r>
          </w:p>
        </w:tc>
        <w:tc>
          <w:tcPr>
            <w:tcW w:w="709" w:type="dxa"/>
            <w:tcBorders>
              <w:top w:val="single" w:sz="4" w:space="0" w:color="000000"/>
              <w:left w:val="single" w:sz="4" w:space="0" w:color="000000"/>
              <w:bottom w:val="single" w:sz="4" w:space="0" w:color="000000"/>
            </w:tcBorders>
            <w:shd w:val="clear" w:color="auto" w:fill="F2F2F2"/>
          </w:tcPr>
          <w:p w14:paraId="3BA995AA" w14:textId="77777777" w:rsidR="00363B11" w:rsidRDefault="00DF02FA">
            <w:pPr>
              <w:widowControl w:val="0"/>
              <w:snapToGrid w:val="0"/>
              <w:spacing w:after="0"/>
              <w:jc w:val="center"/>
              <w:rPr>
                <w:rFonts w:ascii="Lato" w:hAnsi="Lato" w:cs="Arial"/>
                <w:b/>
                <w:sz w:val="20"/>
                <w:szCs w:val="20"/>
              </w:rPr>
            </w:pPr>
            <w:r>
              <w:rPr>
                <w:rFonts w:ascii="Lato" w:hAnsi="Lato" w:cs="Arial"/>
                <w:b/>
                <w:sz w:val="20"/>
                <w:szCs w:val="20"/>
              </w:rPr>
              <w:t>Pays</w:t>
            </w:r>
          </w:p>
        </w:tc>
        <w:tc>
          <w:tcPr>
            <w:tcW w:w="1134" w:type="dxa"/>
            <w:tcBorders>
              <w:top w:val="single" w:sz="4" w:space="0" w:color="000000"/>
              <w:left w:val="single" w:sz="4" w:space="0" w:color="000000"/>
              <w:bottom w:val="single" w:sz="4" w:space="0" w:color="000000"/>
            </w:tcBorders>
            <w:shd w:val="clear" w:color="auto" w:fill="F2F2F2"/>
          </w:tcPr>
          <w:p w14:paraId="73DF61F0" w14:textId="77777777" w:rsidR="00363B11" w:rsidRDefault="00DF02FA">
            <w:pPr>
              <w:widowControl w:val="0"/>
              <w:snapToGrid w:val="0"/>
              <w:spacing w:after="0"/>
              <w:jc w:val="center"/>
              <w:rPr>
                <w:rFonts w:ascii="Lato" w:hAnsi="Lato" w:cs="Arial"/>
                <w:b/>
                <w:sz w:val="20"/>
                <w:szCs w:val="20"/>
              </w:rPr>
            </w:pPr>
            <w:r>
              <w:rPr>
                <w:rFonts w:ascii="Lato" w:hAnsi="Lato" w:cs="Arial"/>
                <w:b/>
                <w:sz w:val="20"/>
                <w:szCs w:val="20"/>
              </w:rPr>
              <w:t>Montant total du projet (en FCFA)</w:t>
            </w:r>
          </w:p>
        </w:tc>
        <w:tc>
          <w:tcPr>
            <w:tcW w:w="1275" w:type="dxa"/>
            <w:tcBorders>
              <w:top w:val="single" w:sz="4" w:space="0" w:color="000000"/>
              <w:left w:val="single" w:sz="4" w:space="0" w:color="000000"/>
              <w:bottom w:val="single" w:sz="4" w:space="0" w:color="000000"/>
            </w:tcBorders>
            <w:shd w:val="clear" w:color="auto" w:fill="F2F2F2"/>
          </w:tcPr>
          <w:p w14:paraId="5BBD2374" w14:textId="77777777" w:rsidR="00363B11" w:rsidRDefault="00DF02FA">
            <w:pPr>
              <w:widowControl w:val="0"/>
              <w:snapToGrid w:val="0"/>
              <w:spacing w:after="0"/>
              <w:jc w:val="center"/>
              <w:rPr>
                <w:rFonts w:ascii="Lato" w:hAnsi="Lato" w:cs="Arial"/>
                <w:b/>
                <w:sz w:val="20"/>
                <w:szCs w:val="20"/>
              </w:rPr>
            </w:pPr>
            <w:r>
              <w:rPr>
                <w:rFonts w:ascii="Lato" w:hAnsi="Lato" w:cs="Arial"/>
                <w:b/>
                <w:sz w:val="20"/>
                <w:szCs w:val="20"/>
              </w:rPr>
              <w:t>Part obtenue par l'entité juridique (%)</w:t>
            </w:r>
          </w:p>
        </w:tc>
        <w:tc>
          <w:tcPr>
            <w:tcW w:w="1134" w:type="dxa"/>
            <w:tcBorders>
              <w:top w:val="single" w:sz="4" w:space="0" w:color="000000"/>
              <w:left w:val="single" w:sz="4" w:space="0" w:color="000000"/>
              <w:bottom w:val="single" w:sz="4" w:space="0" w:color="000000"/>
            </w:tcBorders>
            <w:shd w:val="clear" w:color="auto" w:fill="F2F2F2"/>
          </w:tcPr>
          <w:p w14:paraId="02060F4F" w14:textId="77777777" w:rsidR="00363B11" w:rsidRDefault="00DF02FA">
            <w:pPr>
              <w:widowControl w:val="0"/>
              <w:snapToGrid w:val="0"/>
              <w:spacing w:after="0"/>
              <w:jc w:val="center"/>
              <w:rPr>
                <w:rFonts w:ascii="Lato" w:hAnsi="Lato" w:cs="Arial"/>
                <w:b/>
                <w:sz w:val="20"/>
                <w:szCs w:val="20"/>
              </w:rPr>
            </w:pPr>
            <w:r>
              <w:rPr>
                <w:rFonts w:ascii="Lato" w:hAnsi="Lato" w:cs="Arial"/>
                <w:b/>
                <w:sz w:val="20"/>
                <w:szCs w:val="20"/>
              </w:rPr>
              <w:t>Quantité de personnel fournie</w:t>
            </w:r>
          </w:p>
        </w:tc>
        <w:tc>
          <w:tcPr>
            <w:tcW w:w="851" w:type="dxa"/>
            <w:tcBorders>
              <w:top w:val="single" w:sz="4" w:space="0" w:color="000000"/>
              <w:left w:val="single" w:sz="4" w:space="0" w:color="000000"/>
              <w:bottom w:val="single" w:sz="4" w:space="0" w:color="000000"/>
            </w:tcBorders>
            <w:shd w:val="clear" w:color="auto" w:fill="F2F2F2"/>
          </w:tcPr>
          <w:p w14:paraId="3D85E7F9" w14:textId="77777777" w:rsidR="00363B11" w:rsidRDefault="00DF02FA">
            <w:pPr>
              <w:widowControl w:val="0"/>
              <w:snapToGrid w:val="0"/>
              <w:spacing w:after="0"/>
              <w:jc w:val="center"/>
              <w:rPr>
                <w:rFonts w:ascii="Lato" w:hAnsi="Lato" w:cs="Arial"/>
                <w:b/>
                <w:sz w:val="20"/>
                <w:szCs w:val="20"/>
              </w:rPr>
            </w:pPr>
            <w:r>
              <w:rPr>
                <w:rFonts w:ascii="Lato" w:hAnsi="Lato" w:cs="Arial"/>
                <w:b/>
                <w:sz w:val="20"/>
                <w:szCs w:val="20"/>
              </w:rPr>
              <w:t>Nom du client</w:t>
            </w:r>
          </w:p>
        </w:tc>
        <w:tc>
          <w:tcPr>
            <w:tcW w:w="992" w:type="dxa"/>
            <w:tcBorders>
              <w:top w:val="single" w:sz="4" w:space="0" w:color="000000"/>
              <w:left w:val="single" w:sz="4" w:space="0" w:color="000000"/>
              <w:bottom w:val="single" w:sz="4" w:space="0" w:color="000000"/>
            </w:tcBorders>
            <w:shd w:val="clear" w:color="auto" w:fill="F2F2F2"/>
          </w:tcPr>
          <w:p w14:paraId="5520FD9F" w14:textId="77777777" w:rsidR="00363B11" w:rsidRDefault="00DF02FA">
            <w:pPr>
              <w:widowControl w:val="0"/>
              <w:snapToGrid w:val="0"/>
              <w:spacing w:after="0"/>
              <w:jc w:val="center"/>
              <w:rPr>
                <w:rFonts w:ascii="Lato" w:hAnsi="Lato" w:cs="Arial"/>
                <w:b/>
                <w:sz w:val="20"/>
                <w:szCs w:val="20"/>
              </w:rPr>
            </w:pPr>
            <w:r>
              <w:rPr>
                <w:rFonts w:ascii="Lato" w:hAnsi="Lato" w:cs="Arial"/>
                <w:b/>
                <w:sz w:val="20"/>
                <w:szCs w:val="20"/>
              </w:rPr>
              <w:t>Source du financement</w:t>
            </w:r>
          </w:p>
        </w:tc>
        <w:tc>
          <w:tcPr>
            <w:tcW w:w="851" w:type="dxa"/>
            <w:tcBorders>
              <w:top w:val="single" w:sz="4" w:space="0" w:color="000000"/>
              <w:left w:val="single" w:sz="4" w:space="0" w:color="000000"/>
              <w:bottom w:val="single" w:sz="4" w:space="0" w:color="000000"/>
            </w:tcBorders>
            <w:shd w:val="clear" w:color="auto" w:fill="F2F2F2"/>
          </w:tcPr>
          <w:p w14:paraId="6DAE9626" w14:textId="77777777" w:rsidR="00363B11" w:rsidRDefault="00DF02FA">
            <w:pPr>
              <w:widowControl w:val="0"/>
              <w:snapToGrid w:val="0"/>
              <w:spacing w:after="0"/>
              <w:jc w:val="center"/>
              <w:rPr>
                <w:rFonts w:ascii="Lato" w:hAnsi="Lato" w:cs="Arial"/>
                <w:b/>
                <w:sz w:val="20"/>
                <w:szCs w:val="20"/>
              </w:rPr>
            </w:pPr>
            <w:r>
              <w:rPr>
                <w:rFonts w:ascii="Lato" w:hAnsi="Lato" w:cs="Arial"/>
                <w:b/>
                <w:sz w:val="20"/>
                <w:szCs w:val="20"/>
              </w:rPr>
              <w:t>Dates (début/fin)</w:t>
            </w:r>
          </w:p>
        </w:tc>
        <w:tc>
          <w:tcPr>
            <w:tcW w:w="1275" w:type="dxa"/>
            <w:tcBorders>
              <w:top w:val="single" w:sz="4" w:space="0" w:color="000000"/>
              <w:left w:val="single" w:sz="4" w:space="0" w:color="000000"/>
              <w:bottom w:val="single" w:sz="4" w:space="0" w:color="000000"/>
              <w:right w:val="single" w:sz="8" w:space="0" w:color="000000"/>
            </w:tcBorders>
            <w:shd w:val="clear" w:color="auto" w:fill="F2F2F2"/>
          </w:tcPr>
          <w:p w14:paraId="5DC32464" w14:textId="77777777" w:rsidR="00363B11" w:rsidRDefault="00DF02FA">
            <w:pPr>
              <w:widowControl w:val="0"/>
              <w:snapToGrid w:val="0"/>
              <w:spacing w:after="0"/>
              <w:jc w:val="center"/>
              <w:rPr>
                <w:rFonts w:ascii="Lato" w:hAnsi="Lato" w:cs="Arial"/>
                <w:b/>
                <w:sz w:val="20"/>
                <w:szCs w:val="20"/>
              </w:rPr>
            </w:pPr>
            <w:r>
              <w:rPr>
                <w:rFonts w:ascii="Lato" w:hAnsi="Lato" w:cs="Arial"/>
                <w:b/>
                <w:sz w:val="20"/>
                <w:szCs w:val="20"/>
              </w:rPr>
              <w:t>Nom des membres éventuels du consortium</w:t>
            </w:r>
          </w:p>
        </w:tc>
      </w:tr>
      <w:tr w:rsidR="00363B11" w14:paraId="4CCA1DAA" w14:textId="77777777">
        <w:trPr>
          <w:trHeight w:val="230"/>
        </w:trPr>
        <w:tc>
          <w:tcPr>
            <w:tcW w:w="1418" w:type="dxa"/>
            <w:tcBorders>
              <w:top w:val="single" w:sz="4" w:space="0" w:color="000000"/>
              <w:left w:val="single" w:sz="8" w:space="0" w:color="000000"/>
            </w:tcBorders>
          </w:tcPr>
          <w:p w14:paraId="25629B65" w14:textId="77777777" w:rsidR="00363B11" w:rsidRDefault="00DF02FA">
            <w:pPr>
              <w:widowControl w:val="0"/>
              <w:snapToGrid w:val="0"/>
              <w:spacing w:after="0"/>
              <w:rPr>
                <w:rFonts w:ascii="Lato" w:hAnsi="Lato" w:cs="Arial"/>
                <w:sz w:val="20"/>
                <w:szCs w:val="20"/>
              </w:rPr>
            </w:pPr>
            <w:r>
              <w:rPr>
                <w:rFonts w:ascii="Lato" w:hAnsi="Lato" w:cs="Arial"/>
                <w:sz w:val="20"/>
                <w:szCs w:val="20"/>
              </w:rPr>
              <w:t>…</w:t>
            </w:r>
          </w:p>
        </w:tc>
        <w:tc>
          <w:tcPr>
            <w:tcW w:w="709" w:type="dxa"/>
            <w:tcBorders>
              <w:top w:val="single" w:sz="4" w:space="0" w:color="000000"/>
              <w:left w:val="single" w:sz="4" w:space="0" w:color="000000"/>
            </w:tcBorders>
          </w:tcPr>
          <w:p w14:paraId="52F02C36" w14:textId="77777777" w:rsidR="00363B11" w:rsidRDefault="00DF02FA">
            <w:pPr>
              <w:widowControl w:val="0"/>
              <w:snapToGrid w:val="0"/>
              <w:spacing w:after="0"/>
              <w:rPr>
                <w:rFonts w:ascii="Lato" w:hAnsi="Lato" w:cs="Arial"/>
                <w:sz w:val="20"/>
                <w:szCs w:val="20"/>
              </w:rPr>
            </w:pPr>
            <w:r>
              <w:rPr>
                <w:rFonts w:ascii="Lato" w:hAnsi="Lato" w:cs="Arial"/>
                <w:sz w:val="20"/>
                <w:szCs w:val="20"/>
              </w:rPr>
              <w:t>…</w:t>
            </w:r>
          </w:p>
        </w:tc>
        <w:tc>
          <w:tcPr>
            <w:tcW w:w="1134" w:type="dxa"/>
            <w:tcBorders>
              <w:top w:val="single" w:sz="4" w:space="0" w:color="000000"/>
              <w:left w:val="single" w:sz="4" w:space="0" w:color="000000"/>
            </w:tcBorders>
          </w:tcPr>
          <w:p w14:paraId="62DCE822" w14:textId="77777777" w:rsidR="00363B11" w:rsidRDefault="00DF02FA">
            <w:pPr>
              <w:widowControl w:val="0"/>
              <w:snapToGrid w:val="0"/>
              <w:spacing w:after="0"/>
              <w:rPr>
                <w:rFonts w:ascii="Lato" w:hAnsi="Lato" w:cs="Arial"/>
                <w:sz w:val="20"/>
                <w:szCs w:val="20"/>
              </w:rPr>
            </w:pPr>
            <w:r>
              <w:rPr>
                <w:rFonts w:ascii="Lato" w:hAnsi="Lato" w:cs="Arial"/>
                <w:sz w:val="20"/>
                <w:szCs w:val="20"/>
              </w:rPr>
              <w:t>…</w:t>
            </w:r>
          </w:p>
        </w:tc>
        <w:tc>
          <w:tcPr>
            <w:tcW w:w="1275" w:type="dxa"/>
            <w:tcBorders>
              <w:top w:val="single" w:sz="4" w:space="0" w:color="000000"/>
              <w:left w:val="single" w:sz="4" w:space="0" w:color="000000"/>
            </w:tcBorders>
          </w:tcPr>
          <w:p w14:paraId="4FC25C5B" w14:textId="77777777" w:rsidR="00363B11" w:rsidRDefault="00DF02FA">
            <w:pPr>
              <w:widowControl w:val="0"/>
              <w:snapToGrid w:val="0"/>
              <w:spacing w:after="0"/>
              <w:rPr>
                <w:rFonts w:ascii="Lato" w:hAnsi="Lato" w:cs="Arial"/>
                <w:sz w:val="20"/>
                <w:szCs w:val="20"/>
              </w:rPr>
            </w:pPr>
            <w:r>
              <w:rPr>
                <w:rFonts w:ascii="Lato" w:hAnsi="Lato" w:cs="Arial"/>
                <w:sz w:val="20"/>
                <w:szCs w:val="20"/>
              </w:rPr>
              <w:t>…</w:t>
            </w:r>
          </w:p>
        </w:tc>
        <w:tc>
          <w:tcPr>
            <w:tcW w:w="1134" w:type="dxa"/>
            <w:tcBorders>
              <w:top w:val="single" w:sz="4" w:space="0" w:color="000000"/>
              <w:left w:val="single" w:sz="4" w:space="0" w:color="000000"/>
            </w:tcBorders>
          </w:tcPr>
          <w:p w14:paraId="6E5E007F" w14:textId="77777777" w:rsidR="00363B11" w:rsidRDefault="00DF02FA">
            <w:pPr>
              <w:widowControl w:val="0"/>
              <w:snapToGrid w:val="0"/>
              <w:spacing w:after="0"/>
              <w:rPr>
                <w:rFonts w:ascii="Lato" w:hAnsi="Lato" w:cs="Arial"/>
                <w:sz w:val="20"/>
                <w:szCs w:val="20"/>
              </w:rPr>
            </w:pPr>
            <w:r>
              <w:rPr>
                <w:rFonts w:ascii="Lato" w:hAnsi="Lato" w:cs="Arial"/>
                <w:sz w:val="20"/>
                <w:szCs w:val="20"/>
              </w:rPr>
              <w:t>…</w:t>
            </w:r>
          </w:p>
        </w:tc>
        <w:tc>
          <w:tcPr>
            <w:tcW w:w="851" w:type="dxa"/>
            <w:tcBorders>
              <w:top w:val="single" w:sz="4" w:space="0" w:color="000000"/>
              <w:left w:val="single" w:sz="4" w:space="0" w:color="000000"/>
            </w:tcBorders>
          </w:tcPr>
          <w:p w14:paraId="2746087E" w14:textId="77777777" w:rsidR="00363B11" w:rsidRDefault="00DF02FA">
            <w:pPr>
              <w:widowControl w:val="0"/>
              <w:snapToGrid w:val="0"/>
              <w:spacing w:after="0"/>
              <w:rPr>
                <w:rFonts w:ascii="Lato" w:hAnsi="Lato" w:cs="Arial"/>
                <w:sz w:val="20"/>
                <w:szCs w:val="20"/>
              </w:rPr>
            </w:pPr>
            <w:r>
              <w:rPr>
                <w:rFonts w:ascii="Lato" w:hAnsi="Lato" w:cs="Arial"/>
                <w:sz w:val="20"/>
                <w:szCs w:val="20"/>
              </w:rPr>
              <w:t>…</w:t>
            </w:r>
          </w:p>
        </w:tc>
        <w:tc>
          <w:tcPr>
            <w:tcW w:w="992" w:type="dxa"/>
            <w:tcBorders>
              <w:top w:val="single" w:sz="4" w:space="0" w:color="000000"/>
              <w:left w:val="single" w:sz="4" w:space="0" w:color="000000"/>
            </w:tcBorders>
          </w:tcPr>
          <w:p w14:paraId="44C08318" w14:textId="77777777" w:rsidR="00363B11" w:rsidRDefault="00DF02FA">
            <w:pPr>
              <w:widowControl w:val="0"/>
              <w:snapToGrid w:val="0"/>
              <w:spacing w:after="0"/>
              <w:rPr>
                <w:rFonts w:ascii="Lato" w:hAnsi="Lato" w:cs="Arial"/>
                <w:sz w:val="20"/>
                <w:szCs w:val="20"/>
              </w:rPr>
            </w:pPr>
            <w:r>
              <w:rPr>
                <w:rFonts w:ascii="Lato" w:hAnsi="Lato" w:cs="Arial"/>
                <w:sz w:val="20"/>
                <w:szCs w:val="20"/>
              </w:rPr>
              <w:t>…</w:t>
            </w:r>
          </w:p>
        </w:tc>
        <w:tc>
          <w:tcPr>
            <w:tcW w:w="851" w:type="dxa"/>
            <w:tcBorders>
              <w:top w:val="single" w:sz="4" w:space="0" w:color="000000"/>
              <w:left w:val="single" w:sz="4" w:space="0" w:color="000000"/>
            </w:tcBorders>
          </w:tcPr>
          <w:p w14:paraId="287207D6" w14:textId="77777777" w:rsidR="00363B11" w:rsidRDefault="00DF02FA">
            <w:pPr>
              <w:widowControl w:val="0"/>
              <w:snapToGrid w:val="0"/>
              <w:spacing w:after="0"/>
              <w:rPr>
                <w:rFonts w:ascii="Lato" w:hAnsi="Lato" w:cs="Arial"/>
                <w:sz w:val="20"/>
                <w:szCs w:val="20"/>
              </w:rPr>
            </w:pPr>
            <w:r>
              <w:rPr>
                <w:rFonts w:ascii="Lato" w:hAnsi="Lato" w:cs="Arial"/>
                <w:sz w:val="20"/>
                <w:szCs w:val="20"/>
              </w:rPr>
              <w:t>…</w:t>
            </w:r>
          </w:p>
        </w:tc>
        <w:tc>
          <w:tcPr>
            <w:tcW w:w="1275" w:type="dxa"/>
            <w:tcBorders>
              <w:top w:val="single" w:sz="4" w:space="0" w:color="000000"/>
              <w:left w:val="single" w:sz="4" w:space="0" w:color="000000"/>
              <w:right w:val="single" w:sz="8" w:space="0" w:color="000000"/>
            </w:tcBorders>
          </w:tcPr>
          <w:p w14:paraId="39A36799" w14:textId="77777777" w:rsidR="00363B11" w:rsidRDefault="00DF02FA">
            <w:pPr>
              <w:widowControl w:val="0"/>
              <w:snapToGrid w:val="0"/>
              <w:spacing w:after="0"/>
              <w:rPr>
                <w:rFonts w:ascii="Lato" w:hAnsi="Lato" w:cs="Arial"/>
                <w:sz w:val="20"/>
                <w:szCs w:val="20"/>
              </w:rPr>
            </w:pPr>
            <w:r>
              <w:rPr>
                <w:rFonts w:ascii="Lato" w:hAnsi="Lato" w:cs="Arial"/>
                <w:sz w:val="20"/>
                <w:szCs w:val="20"/>
              </w:rPr>
              <w:t>…</w:t>
            </w:r>
          </w:p>
        </w:tc>
      </w:tr>
      <w:tr w:rsidR="00363B11" w14:paraId="5AF5CF8B" w14:textId="77777777">
        <w:trPr>
          <w:trHeight w:val="238"/>
        </w:trPr>
        <w:tc>
          <w:tcPr>
            <w:tcW w:w="6521" w:type="dxa"/>
            <w:gridSpan w:val="6"/>
            <w:tcBorders>
              <w:top w:val="single" w:sz="4" w:space="0" w:color="000000"/>
              <w:left w:val="single" w:sz="8" w:space="0" w:color="000000"/>
              <w:bottom w:val="single" w:sz="4" w:space="0" w:color="000000"/>
            </w:tcBorders>
            <w:shd w:val="clear" w:color="auto" w:fill="F2F2F2"/>
          </w:tcPr>
          <w:p w14:paraId="00E0EEBC" w14:textId="77777777" w:rsidR="00363B11" w:rsidRDefault="00DF02FA">
            <w:pPr>
              <w:widowControl w:val="0"/>
              <w:snapToGrid w:val="0"/>
              <w:spacing w:after="0"/>
              <w:jc w:val="center"/>
              <w:rPr>
                <w:rFonts w:ascii="Lato" w:hAnsi="Lato" w:cs="Arial"/>
                <w:b/>
                <w:sz w:val="20"/>
                <w:szCs w:val="20"/>
              </w:rPr>
            </w:pPr>
            <w:r>
              <w:rPr>
                <w:rFonts w:ascii="Lato" w:hAnsi="Lato" w:cs="Arial"/>
                <w:b/>
                <w:sz w:val="20"/>
                <w:szCs w:val="20"/>
              </w:rPr>
              <w:t>Description détaillée du projet</w:t>
            </w:r>
          </w:p>
        </w:tc>
        <w:tc>
          <w:tcPr>
            <w:tcW w:w="3118" w:type="dxa"/>
            <w:gridSpan w:val="3"/>
            <w:tcBorders>
              <w:top w:val="single" w:sz="4" w:space="0" w:color="000000"/>
              <w:left w:val="single" w:sz="4" w:space="0" w:color="000000"/>
              <w:bottom w:val="single" w:sz="4" w:space="0" w:color="000000"/>
              <w:right w:val="single" w:sz="8" w:space="0" w:color="000000"/>
            </w:tcBorders>
            <w:shd w:val="clear" w:color="auto" w:fill="F2F2F2"/>
          </w:tcPr>
          <w:p w14:paraId="50334BF5" w14:textId="77777777" w:rsidR="00363B11" w:rsidRDefault="00DF02FA">
            <w:pPr>
              <w:widowControl w:val="0"/>
              <w:snapToGrid w:val="0"/>
              <w:spacing w:after="0"/>
              <w:jc w:val="center"/>
              <w:rPr>
                <w:rFonts w:ascii="Lato" w:hAnsi="Lato" w:cs="Arial"/>
                <w:b/>
                <w:sz w:val="20"/>
                <w:szCs w:val="20"/>
              </w:rPr>
            </w:pPr>
            <w:r>
              <w:rPr>
                <w:rFonts w:ascii="Lato" w:hAnsi="Lato" w:cs="Arial"/>
                <w:b/>
                <w:sz w:val="20"/>
                <w:szCs w:val="20"/>
              </w:rPr>
              <w:t>Nature des services fournis</w:t>
            </w:r>
          </w:p>
        </w:tc>
      </w:tr>
      <w:tr w:rsidR="00363B11" w14:paraId="71471347" w14:textId="77777777">
        <w:trPr>
          <w:trHeight w:val="230"/>
        </w:trPr>
        <w:tc>
          <w:tcPr>
            <w:tcW w:w="6521" w:type="dxa"/>
            <w:gridSpan w:val="6"/>
            <w:tcBorders>
              <w:left w:val="single" w:sz="8" w:space="0" w:color="000000"/>
              <w:bottom w:val="single" w:sz="8" w:space="0" w:color="000000"/>
            </w:tcBorders>
          </w:tcPr>
          <w:p w14:paraId="2327EF20" w14:textId="77777777" w:rsidR="00363B11" w:rsidRDefault="00DF02FA">
            <w:pPr>
              <w:widowControl w:val="0"/>
              <w:snapToGrid w:val="0"/>
              <w:spacing w:after="0"/>
              <w:rPr>
                <w:rFonts w:ascii="Lato" w:hAnsi="Lato" w:cs="Arial"/>
                <w:sz w:val="20"/>
                <w:szCs w:val="20"/>
              </w:rPr>
            </w:pPr>
            <w:r>
              <w:rPr>
                <w:rFonts w:ascii="Lato" w:hAnsi="Lato" w:cs="Arial"/>
                <w:sz w:val="20"/>
                <w:szCs w:val="20"/>
              </w:rPr>
              <w:t>…</w:t>
            </w:r>
          </w:p>
        </w:tc>
        <w:tc>
          <w:tcPr>
            <w:tcW w:w="3118" w:type="dxa"/>
            <w:gridSpan w:val="3"/>
            <w:tcBorders>
              <w:left w:val="single" w:sz="4" w:space="0" w:color="000000"/>
              <w:bottom w:val="single" w:sz="8" w:space="0" w:color="000000"/>
              <w:right w:val="single" w:sz="8" w:space="0" w:color="000000"/>
            </w:tcBorders>
          </w:tcPr>
          <w:p w14:paraId="4E0D5A1E" w14:textId="77777777" w:rsidR="00363B11" w:rsidRDefault="00DF02FA">
            <w:pPr>
              <w:widowControl w:val="0"/>
              <w:snapToGrid w:val="0"/>
              <w:spacing w:after="0"/>
              <w:rPr>
                <w:rFonts w:ascii="Lato" w:hAnsi="Lato" w:cs="Arial"/>
                <w:sz w:val="20"/>
                <w:szCs w:val="20"/>
              </w:rPr>
            </w:pPr>
            <w:r>
              <w:rPr>
                <w:rFonts w:ascii="Lato" w:hAnsi="Lato" w:cs="Arial"/>
                <w:sz w:val="20"/>
                <w:szCs w:val="20"/>
              </w:rPr>
              <w:t>…</w:t>
            </w:r>
          </w:p>
        </w:tc>
      </w:tr>
    </w:tbl>
    <w:p w14:paraId="58D53568" w14:textId="77777777" w:rsidR="00363B11" w:rsidRDefault="00363B11">
      <w:pPr>
        <w:pStyle w:val="Corpsdetexte21"/>
        <w:widowControl w:val="0"/>
        <w:rPr>
          <w:rFonts w:ascii="Lato" w:hAnsi="Lato"/>
          <w:sz w:val="20"/>
          <w:szCs w:val="20"/>
        </w:rPr>
      </w:pPr>
    </w:p>
    <w:p w14:paraId="4A75DFC2" w14:textId="77777777" w:rsidR="00363B11" w:rsidRDefault="00DF02FA">
      <w:pPr>
        <w:widowControl w:val="0"/>
        <w:spacing w:after="0"/>
        <w:jc w:val="both"/>
        <w:rPr>
          <w:rFonts w:ascii="Lato" w:hAnsi="Lato" w:cs="Arial"/>
          <w:b/>
          <w:sz w:val="20"/>
          <w:szCs w:val="20"/>
        </w:rPr>
      </w:pPr>
      <w:r>
        <w:rPr>
          <w:rFonts w:ascii="Lato" w:hAnsi="Lato" w:cs="Arial"/>
          <w:b/>
          <w:sz w:val="20"/>
          <w:szCs w:val="20"/>
        </w:rPr>
        <w:t>Dans le cadre de son offre, chaque entité juridique recensée au point 1 du présent formulaire est tenue de soumettre une déclaration signée.</w:t>
      </w:r>
    </w:p>
    <w:p w14:paraId="69DED568" w14:textId="77777777" w:rsidR="00363B11" w:rsidRDefault="00DF02FA">
      <w:pPr>
        <w:pStyle w:val="Paragraphedeliste"/>
        <w:widowControl w:val="0"/>
        <w:numPr>
          <w:ilvl w:val="0"/>
          <w:numId w:val="76"/>
        </w:numPr>
        <w:spacing w:after="0"/>
        <w:jc w:val="both"/>
        <w:rPr>
          <w:rFonts w:ascii="Lato" w:hAnsi="Lato" w:cs="Arial"/>
          <w:sz w:val="20"/>
          <w:szCs w:val="20"/>
        </w:rPr>
      </w:pPr>
      <w:r>
        <w:rPr>
          <w:rFonts w:ascii="Lato" w:hAnsi="Lato" w:cs="Arial"/>
          <w:b/>
          <w:sz w:val="20"/>
          <w:szCs w:val="20"/>
        </w:rPr>
        <w:lastRenderedPageBreak/>
        <w:t>MATERIEL</w:t>
      </w:r>
      <w:r>
        <w:rPr>
          <w:rFonts w:ascii="Lato" w:hAnsi="Lato" w:cs="Arial"/>
          <w:sz w:val="20"/>
          <w:szCs w:val="20"/>
        </w:rPr>
        <w:t xml:space="preserve"> (</w:t>
      </w:r>
      <w:r w:rsidRPr="00A66DF6">
        <w:rPr>
          <w:rFonts w:ascii="Lato" w:hAnsi="Lato" w:cs="Arial"/>
          <w:sz w:val="20"/>
          <w:szCs w:val="20"/>
        </w:rPr>
        <w:t>N</w:t>
      </w:r>
      <w:r>
        <w:rPr>
          <w:rFonts w:ascii="Lato" w:hAnsi="Lato" w:cs="Arial"/>
          <w:sz w:val="20"/>
          <w:szCs w:val="20"/>
        </w:rPr>
        <w:t>on applicable)</w:t>
      </w:r>
    </w:p>
    <w:p w14:paraId="23194143" w14:textId="77777777" w:rsidR="00363B11" w:rsidRDefault="00363B11">
      <w:pPr>
        <w:pStyle w:val="Paragraphedeliste"/>
        <w:widowControl w:val="0"/>
        <w:spacing w:after="0"/>
        <w:jc w:val="both"/>
        <w:rPr>
          <w:rStyle w:val="Table"/>
          <w:rFonts w:ascii="Lato" w:hAnsi="Lato" w:cs="Arial"/>
          <w:szCs w:val="20"/>
        </w:rPr>
      </w:pPr>
    </w:p>
    <w:p w14:paraId="24ADF5DD" w14:textId="77777777" w:rsidR="00363B11" w:rsidRDefault="00DF02FA">
      <w:pPr>
        <w:widowControl w:val="0"/>
        <w:jc w:val="both"/>
        <w:rPr>
          <w:rFonts w:ascii="Lato" w:hAnsi="Lato" w:cs="Arial"/>
          <w:sz w:val="20"/>
          <w:szCs w:val="20"/>
        </w:rPr>
      </w:pPr>
      <w:r>
        <w:rPr>
          <w:rFonts w:ascii="Lato" w:hAnsi="Lato" w:cs="Arial"/>
          <w:sz w:val="20"/>
          <w:szCs w:val="20"/>
        </w:rPr>
        <w:t>Le soumissionnaire doit fournir les détails concernant le matériel proposé afin d’établir qu’il a la possibilité de mobiliser le matériel clé dont la liste figure dans les critères de qualification. Un formulaire distinct sera préparé pour chaque pièce de matériel figurant sur la liste, ou pour du matériel de remplacement proposé par le soumissionnaire.</w:t>
      </w:r>
    </w:p>
    <w:tbl>
      <w:tblPr>
        <w:tblW w:w="9631" w:type="dxa"/>
        <w:tblLayout w:type="fixed"/>
        <w:tblCellMar>
          <w:left w:w="72" w:type="dxa"/>
          <w:right w:w="72" w:type="dxa"/>
        </w:tblCellMar>
        <w:tblLook w:val="04A0" w:firstRow="1" w:lastRow="0" w:firstColumn="1" w:lastColumn="0" w:noHBand="0" w:noVBand="1"/>
      </w:tblPr>
      <w:tblGrid>
        <w:gridCol w:w="1710"/>
        <w:gridCol w:w="3690"/>
        <w:gridCol w:w="4231"/>
      </w:tblGrid>
      <w:tr w:rsidR="00363B11" w14:paraId="26C33B7B" w14:textId="77777777">
        <w:trPr>
          <w:cantSplit/>
        </w:trPr>
        <w:tc>
          <w:tcPr>
            <w:tcW w:w="9631" w:type="dxa"/>
            <w:gridSpan w:val="3"/>
            <w:tcBorders>
              <w:top w:val="single" w:sz="6" w:space="0" w:color="auto"/>
              <w:left w:val="single" w:sz="6" w:space="0" w:color="auto"/>
              <w:bottom w:val="single" w:sz="6" w:space="0" w:color="auto"/>
              <w:right w:val="single" w:sz="6" w:space="0" w:color="auto"/>
            </w:tcBorders>
          </w:tcPr>
          <w:p w14:paraId="4DA7505F" w14:textId="77777777" w:rsidR="00363B11" w:rsidRDefault="00DF02FA">
            <w:pPr>
              <w:widowControl w:val="0"/>
              <w:jc w:val="both"/>
              <w:rPr>
                <w:rStyle w:val="Table"/>
                <w:rFonts w:ascii="Lato" w:hAnsi="Lato" w:cs="Arial"/>
                <w:spacing w:val="-2"/>
                <w:szCs w:val="20"/>
              </w:rPr>
            </w:pPr>
            <w:r>
              <w:rPr>
                <w:rStyle w:val="Table"/>
                <w:rFonts w:ascii="Lato" w:hAnsi="Lato" w:cs="Arial"/>
                <w:spacing w:val="-2"/>
                <w:szCs w:val="20"/>
              </w:rPr>
              <w:t>Pièce de matériel</w:t>
            </w:r>
          </w:p>
        </w:tc>
      </w:tr>
      <w:tr w:rsidR="00363B11" w14:paraId="3C0241F1" w14:textId="77777777">
        <w:trPr>
          <w:cantSplit/>
          <w:trHeight w:val="187"/>
        </w:trPr>
        <w:tc>
          <w:tcPr>
            <w:tcW w:w="1710" w:type="dxa"/>
            <w:tcBorders>
              <w:top w:val="single" w:sz="6" w:space="0" w:color="auto"/>
              <w:left w:val="single" w:sz="6" w:space="0" w:color="auto"/>
              <w:bottom w:val="nil"/>
              <w:right w:val="nil"/>
            </w:tcBorders>
          </w:tcPr>
          <w:p w14:paraId="2ACDB7E6" w14:textId="77777777" w:rsidR="00363B11" w:rsidRDefault="00DF02FA">
            <w:pPr>
              <w:widowControl w:val="0"/>
              <w:jc w:val="both"/>
              <w:rPr>
                <w:rStyle w:val="Table"/>
                <w:rFonts w:ascii="Lato" w:hAnsi="Lato" w:cs="Arial"/>
                <w:spacing w:val="-2"/>
                <w:szCs w:val="20"/>
              </w:rPr>
            </w:pPr>
            <w:r>
              <w:rPr>
                <w:rStyle w:val="Table"/>
                <w:rFonts w:ascii="Lato" w:hAnsi="Lato" w:cs="Arial"/>
                <w:spacing w:val="-2"/>
                <w:szCs w:val="20"/>
              </w:rPr>
              <w:t>Renseignement sur le matériel</w:t>
            </w:r>
          </w:p>
        </w:tc>
        <w:tc>
          <w:tcPr>
            <w:tcW w:w="3690" w:type="dxa"/>
            <w:tcBorders>
              <w:top w:val="single" w:sz="6" w:space="0" w:color="auto"/>
              <w:left w:val="single" w:sz="6" w:space="0" w:color="auto"/>
              <w:bottom w:val="nil"/>
              <w:right w:val="nil"/>
            </w:tcBorders>
          </w:tcPr>
          <w:p w14:paraId="0431A48B" w14:textId="77777777" w:rsidR="00363B11" w:rsidRDefault="00DF02FA">
            <w:pPr>
              <w:widowControl w:val="0"/>
              <w:ind w:left="288" w:hanging="288"/>
              <w:jc w:val="both"/>
              <w:rPr>
                <w:rStyle w:val="Table"/>
                <w:rFonts w:ascii="Lato" w:hAnsi="Lato" w:cs="Arial"/>
                <w:spacing w:val="-2"/>
                <w:szCs w:val="20"/>
              </w:rPr>
            </w:pPr>
            <w:r>
              <w:rPr>
                <w:rStyle w:val="Table"/>
                <w:rFonts w:ascii="Lato" w:hAnsi="Lato" w:cs="Arial"/>
                <w:spacing w:val="-2"/>
                <w:szCs w:val="20"/>
              </w:rPr>
              <w:t>Nom du fabricant</w:t>
            </w:r>
          </w:p>
        </w:tc>
        <w:tc>
          <w:tcPr>
            <w:tcW w:w="4231" w:type="dxa"/>
            <w:tcBorders>
              <w:top w:val="single" w:sz="6" w:space="0" w:color="auto"/>
              <w:left w:val="single" w:sz="6" w:space="0" w:color="auto"/>
              <w:bottom w:val="nil"/>
              <w:right w:val="single" w:sz="6" w:space="0" w:color="auto"/>
            </w:tcBorders>
          </w:tcPr>
          <w:p w14:paraId="7F82123A" w14:textId="77777777" w:rsidR="00363B11" w:rsidRDefault="00DF02FA">
            <w:pPr>
              <w:widowControl w:val="0"/>
              <w:spacing w:after="71"/>
              <w:ind w:left="288" w:hanging="288"/>
              <w:jc w:val="both"/>
              <w:rPr>
                <w:rStyle w:val="Table"/>
                <w:rFonts w:ascii="Lato" w:hAnsi="Lato" w:cs="Arial"/>
                <w:spacing w:val="-2"/>
                <w:szCs w:val="20"/>
              </w:rPr>
            </w:pPr>
            <w:r>
              <w:rPr>
                <w:rStyle w:val="Table"/>
                <w:rFonts w:ascii="Lato" w:hAnsi="Lato" w:cs="Arial"/>
                <w:spacing w:val="-2"/>
                <w:szCs w:val="20"/>
              </w:rPr>
              <w:t>Modèle et puissance</w:t>
            </w:r>
          </w:p>
        </w:tc>
      </w:tr>
      <w:tr w:rsidR="00363B11" w14:paraId="4A157F7B" w14:textId="77777777">
        <w:trPr>
          <w:cantSplit/>
        </w:trPr>
        <w:tc>
          <w:tcPr>
            <w:tcW w:w="1710" w:type="dxa"/>
            <w:tcBorders>
              <w:top w:val="nil"/>
              <w:left w:val="single" w:sz="6" w:space="0" w:color="auto"/>
              <w:bottom w:val="nil"/>
              <w:right w:val="nil"/>
            </w:tcBorders>
          </w:tcPr>
          <w:p w14:paraId="3DA89298" w14:textId="77777777" w:rsidR="00363B11" w:rsidRDefault="00363B11">
            <w:pPr>
              <w:widowControl w:val="0"/>
              <w:spacing w:after="71"/>
              <w:jc w:val="both"/>
              <w:rPr>
                <w:rStyle w:val="Table"/>
                <w:rFonts w:ascii="Lato" w:hAnsi="Lato" w:cs="Arial"/>
                <w:spacing w:val="-2"/>
                <w:szCs w:val="20"/>
              </w:rPr>
            </w:pPr>
          </w:p>
        </w:tc>
        <w:tc>
          <w:tcPr>
            <w:tcW w:w="3690" w:type="dxa"/>
            <w:tcBorders>
              <w:top w:val="single" w:sz="6" w:space="0" w:color="auto"/>
              <w:left w:val="single" w:sz="6" w:space="0" w:color="auto"/>
              <w:bottom w:val="nil"/>
              <w:right w:val="nil"/>
            </w:tcBorders>
          </w:tcPr>
          <w:p w14:paraId="08C0F604" w14:textId="77777777" w:rsidR="00363B11" w:rsidRDefault="00DF02FA">
            <w:pPr>
              <w:widowControl w:val="0"/>
              <w:ind w:left="288" w:hanging="288"/>
              <w:jc w:val="both"/>
              <w:rPr>
                <w:rStyle w:val="Table"/>
                <w:rFonts w:ascii="Lato" w:hAnsi="Lato" w:cs="Arial"/>
                <w:spacing w:val="-2"/>
                <w:szCs w:val="20"/>
              </w:rPr>
            </w:pPr>
            <w:r>
              <w:rPr>
                <w:rStyle w:val="Table"/>
                <w:rFonts w:ascii="Lato" w:hAnsi="Lato" w:cs="Arial"/>
                <w:spacing w:val="-2"/>
                <w:szCs w:val="20"/>
              </w:rPr>
              <w:t>Capacité</w:t>
            </w:r>
          </w:p>
        </w:tc>
        <w:tc>
          <w:tcPr>
            <w:tcW w:w="4231" w:type="dxa"/>
            <w:tcBorders>
              <w:top w:val="single" w:sz="6" w:space="0" w:color="auto"/>
              <w:left w:val="single" w:sz="6" w:space="0" w:color="auto"/>
              <w:bottom w:val="nil"/>
              <w:right w:val="single" w:sz="6" w:space="0" w:color="auto"/>
            </w:tcBorders>
          </w:tcPr>
          <w:p w14:paraId="6DAABCAF" w14:textId="77777777" w:rsidR="00363B11" w:rsidRDefault="00DF02FA">
            <w:pPr>
              <w:widowControl w:val="0"/>
              <w:spacing w:after="71"/>
              <w:ind w:left="288" w:hanging="288"/>
              <w:jc w:val="both"/>
              <w:rPr>
                <w:rStyle w:val="Table"/>
                <w:rFonts w:ascii="Lato" w:hAnsi="Lato" w:cs="Arial"/>
                <w:spacing w:val="-2"/>
                <w:szCs w:val="20"/>
              </w:rPr>
            </w:pPr>
            <w:r>
              <w:rPr>
                <w:rStyle w:val="Table"/>
                <w:rFonts w:ascii="Lato" w:hAnsi="Lato" w:cs="Arial"/>
                <w:spacing w:val="-2"/>
                <w:szCs w:val="20"/>
              </w:rPr>
              <w:t>Année de fabrication</w:t>
            </w:r>
          </w:p>
        </w:tc>
      </w:tr>
      <w:tr w:rsidR="00363B11" w14:paraId="5F9F3C5E" w14:textId="77777777">
        <w:trPr>
          <w:cantSplit/>
        </w:trPr>
        <w:tc>
          <w:tcPr>
            <w:tcW w:w="1710" w:type="dxa"/>
            <w:tcBorders>
              <w:top w:val="single" w:sz="6" w:space="0" w:color="auto"/>
              <w:left w:val="single" w:sz="6" w:space="0" w:color="auto"/>
              <w:bottom w:val="nil"/>
              <w:right w:val="nil"/>
            </w:tcBorders>
          </w:tcPr>
          <w:p w14:paraId="35C87FE7" w14:textId="77777777" w:rsidR="00363B11" w:rsidRDefault="00DF02FA">
            <w:pPr>
              <w:widowControl w:val="0"/>
              <w:jc w:val="both"/>
              <w:rPr>
                <w:rStyle w:val="Table"/>
                <w:rFonts w:ascii="Lato" w:hAnsi="Lato" w:cs="Arial"/>
                <w:spacing w:val="-2"/>
                <w:szCs w:val="20"/>
              </w:rPr>
            </w:pPr>
            <w:r>
              <w:rPr>
                <w:rStyle w:val="Table"/>
                <w:rFonts w:ascii="Lato" w:hAnsi="Lato" w:cs="Arial"/>
                <w:spacing w:val="-2"/>
                <w:szCs w:val="20"/>
              </w:rPr>
              <w:t>Position courante</w:t>
            </w:r>
          </w:p>
        </w:tc>
        <w:tc>
          <w:tcPr>
            <w:tcW w:w="7921" w:type="dxa"/>
            <w:gridSpan w:val="2"/>
            <w:tcBorders>
              <w:top w:val="single" w:sz="6" w:space="0" w:color="auto"/>
              <w:left w:val="single" w:sz="6" w:space="0" w:color="auto"/>
              <w:bottom w:val="nil"/>
              <w:right w:val="single" w:sz="6" w:space="0" w:color="auto"/>
            </w:tcBorders>
          </w:tcPr>
          <w:p w14:paraId="095D6959" w14:textId="77777777" w:rsidR="00363B11" w:rsidRDefault="00DF02FA">
            <w:pPr>
              <w:widowControl w:val="0"/>
              <w:spacing w:after="0"/>
              <w:ind w:left="288" w:hanging="288"/>
              <w:jc w:val="both"/>
              <w:rPr>
                <w:rStyle w:val="Table"/>
                <w:rFonts w:ascii="Lato" w:hAnsi="Lato" w:cs="Arial"/>
                <w:spacing w:val="-2"/>
                <w:szCs w:val="20"/>
              </w:rPr>
            </w:pPr>
            <w:r>
              <w:rPr>
                <w:rStyle w:val="Table"/>
                <w:rFonts w:ascii="Lato" w:hAnsi="Lato" w:cs="Arial"/>
                <w:spacing w:val="-2"/>
                <w:szCs w:val="20"/>
              </w:rPr>
              <w:t>Localisation présente</w:t>
            </w:r>
          </w:p>
        </w:tc>
      </w:tr>
      <w:tr w:rsidR="00363B11" w14:paraId="163CD43A" w14:textId="77777777">
        <w:trPr>
          <w:cantSplit/>
        </w:trPr>
        <w:tc>
          <w:tcPr>
            <w:tcW w:w="1710" w:type="dxa"/>
            <w:tcBorders>
              <w:top w:val="nil"/>
              <w:left w:val="single" w:sz="6" w:space="0" w:color="auto"/>
              <w:bottom w:val="nil"/>
              <w:right w:val="nil"/>
            </w:tcBorders>
          </w:tcPr>
          <w:p w14:paraId="7ADBD576" w14:textId="77777777" w:rsidR="00363B11" w:rsidRDefault="00363B11">
            <w:pPr>
              <w:widowControl w:val="0"/>
              <w:spacing w:after="71"/>
              <w:jc w:val="both"/>
              <w:rPr>
                <w:rStyle w:val="Table"/>
                <w:rFonts w:ascii="Lato" w:hAnsi="Lato" w:cs="Arial"/>
                <w:spacing w:val="-2"/>
                <w:szCs w:val="20"/>
              </w:rPr>
            </w:pPr>
          </w:p>
        </w:tc>
        <w:tc>
          <w:tcPr>
            <w:tcW w:w="7921" w:type="dxa"/>
            <w:gridSpan w:val="2"/>
            <w:tcBorders>
              <w:top w:val="single" w:sz="6" w:space="0" w:color="auto"/>
              <w:left w:val="single" w:sz="6" w:space="0" w:color="auto"/>
              <w:bottom w:val="nil"/>
              <w:right w:val="single" w:sz="6" w:space="0" w:color="auto"/>
            </w:tcBorders>
          </w:tcPr>
          <w:p w14:paraId="2E6C927F" w14:textId="77777777" w:rsidR="00363B11" w:rsidRDefault="00DF02FA">
            <w:pPr>
              <w:widowControl w:val="0"/>
              <w:spacing w:after="0"/>
              <w:ind w:left="288" w:hanging="288"/>
              <w:jc w:val="both"/>
              <w:rPr>
                <w:rStyle w:val="Table"/>
                <w:rFonts w:ascii="Lato" w:hAnsi="Lato" w:cs="Arial"/>
                <w:spacing w:val="-2"/>
                <w:szCs w:val="20"/>
              </w:rPr>
            </w:pPr>
            <w:r>
              <w:rPr>
                <w:rStyle w:val="Table"/>
                <w:rFonts w:ascii="Lato" w:hAnsi="Lato" w:cs="Arial"/>
                <w:spacing w:val="-2"/>
                <w:szCs w:val="20"/>
              </w:rPr>
              <w:t>Détails sur les engagements courants</w:t>
            </w:r>
          </w:p>
        </w:tc>
      </w:tr>
      <w:tr w:rsidR="00363B11" w14:paraId="7F47D734" w14:textId="77777777">
        <w:trPr>
          <w:cantSplit/>
          <w:trHeight w:val="80"/>
        </w:trPr>
        <w:tc>
          <w:tcPr>
            <w:tcW w:w="1710" w:type="dxa"/>
            <w:tcBorders>
              <w:top w:val="nil"/>
              <w:left w:val="single" w:sz="6" w:space="0" w:color="auto"/>
              <w:bottom w:val="nil"/>
              <w:right w:val="nil"/>
            </w:tcBorders>
          </w:tcPr>
          <w:p w14:paraId="36A6707D" w14:textId="77777777" w:rsidR="00363B11" w:rsidRDefault="00363B11">
            <w:pPr>
              <w:widowControl w:val="0"/>
              <w:spacing w:after="71"/>
              <w:jc w:val="both"/>
              <w:rPr>
                <w:rStyle w:val="Table"/>
                <w:rFonts w:ascii="Lato" w:hAnsi="Lato" w:cs="Arial"/>
                <w:spacing w:val="-2"/>
                <w:szCs w:val="20"/>
              </w:rPr>
            </w:pPr>
          </w:p>
        </w:tc>
        <w:tc>
          <w:tcPr>
            <w:tcW w:w="7921" w:type="dxa"/>
            <w:gridSpan w:val="2"/>
            <w:tcBorders>
              <w:top w:val="nil"/>
              <w:left w:val="single" w:sz="6" w:space="0" w:color="auto"/>
              <w:bottom w:val="nil"/>
              <w:right w:val="single" w:sz="6" w:space="0" w:color="auto"/>
            </w:tcBorders>
          </w:tcPr>
          <w:p w14:paraId="2A3646D3" w14:textId="77777777" w:rsidR="00363B11" w:rsidRDefault="00363B11">
            <w:pPr>
              <w:widowControl w:val="0"/>
              <w:spacing w:after="0"/>
              <w:jc w:val="both"/>
              <w:rPr>
                <w:rStyle w:val="Table"/>
                <w:rFonts w:ascii="Lato" w:hAnsi="Lato" w:cs="Arial"/>
                <w:spacing w:val="-2"/>
                <w:szCs w:val="20"/>
              </w:rPr>
            </w:pPr>
          </w:p>
        </w:tc>
      </w:tr>
      <w:tr w:rsidR="00363B11" w14:paraId="6AE57912" w14:textId="77777777">
        <w:trPr>
          <w:cantSplit/>
        </w:trPr>
        <w:tc>
          <w:tcPr>
            <w:tcW w:w="1710" w:type="dxa"/>
            <w:tcBorders>
              <w:top w:val="single" w:sz="6" w:space="0" w:color="auto"/>
              <w:left w:val="single" w:sz="6" w:space="0" w:color="auto"/>
              <w:bottom w:val="single" w:sz="6" w:space="0" w:color="auto"/>
              <w:right w:val="nil"/>
            </w:tcBorders>
          </w:tcPr>
          <w:p w14:paraId="0217DBD5" w14:textId="77777777" w:rsidR="00363B11" w:rsidRDefault="00DF02FA">
            <w:pPr>
              <w:widowControl w:val="0"/>
              <w:spacing w:after="71"/>
              <w:jc w:val="both"/>
              <w:rPr>
                <w:rStyle w:val="Table"/>
                <w:rFonts w:ascii="Lato" w:hAnsi="Lato" w:cs="Arial"/>
                <w:spacing w:val="-2"/>
                <w:szCs w:val="20"/>
              </w:rPr>
            </w:pPr>
            <w:r>
              <w:rPr>
                <w:rStyle w:val="Table"/>
                <w:rFonts w:ascii="Lato" w:hAnsi="Lato" w:cs="Arial"/>
                <w:spacing w:val="-2"/>
                <w:szCs w:val="20"/>
              </w:rPr>
              <w:t>Provenance</w:t>
            </w:r>
          </w:p>
        </w:tc>
        <w:tc>
          <w:tcPr>
            <w:tcW w:w="7921" w:type="dxa"/>
            <w:gridSpan w:val="2"/>
            <w:tcBorders>
              <w:top w:val="single" w:sz="6" w:space="0" w:color="auto"/>
              <w:left w:val="single" w:sz="6" w:space="0" w:color="auto"/>
              <w:bottom w:val="single" w:sz="6" w:space="0" w:color="auto"/>
              <w:right w:val="single" w:sz="6" w:space="0" w:color="auto"/>
            </w:tcBorders>
          </w:tcPr>
          <w:p w14:paraId="68592A42" w14:textId="77777777" w:rsidR="00363B11" w:rsidRDefault="00DF02FA">
            <w:pPr>
              <w:widowControl w:val="0"/>
              <w:ind w:left="288" w:hanging="288"/>
              <w:jc w:val="both"/>
              <w:rPr>
                <w:rStyle w:val="Table"/>
                <w:rFonts w:ascii="Lato" w:hAnsi="Lato" w:cs="Arial"/>
                <w:spacing w:val="-2"/>
                <w:szCs w:val="20"/>
              </w:rPr>
            </w:pPr>
            <w:r>
              <w:rPr>
                <w:rStyle w:val="Table"/>
                <w:rFonts w:ascii="Lato" w:hAnsi="Lato" w:cs="Arial"/>
                <w:spacing w:val="-2"/>
                <w:szCs w:val="20"/>
              </w:rPr>
              <w:t>Indiquer la provenance du matériel</w:t>
            </w:r>
          </w:p>
          <w:p w14:paraId="3FB70271" w14:textId="77777777" w:rsidR="00363B11" w:rsidRDefault="00DF02FA">
            <w:pPr>
              <w:pStyle w:val="En-tte"/>
              <w:widowControl w:val="0"/>
              <w:tabs>
                <w:tab w:val="left" w:pos="-1440"/>
                <w:tab w:val="left" w:pos="-720"/>
                <w:tab w:val="left" w:pos="288"/>
                <w:tab w:val="left" w:pos="1638"/>
                <w:tab w:val="left" w:pos="2898"/>
                <w:tab w:val="left" w:pos="4338"/>
              </w:tabs>
              <w:spacing w:before="75" w:after="71"/>
              <w:ind w:left="225" w:right="225"/>
              <w:rPr>
                <w:rStyle w:val="Table"/>
                <w:rFonts w:ascii="Lato" w:hAnsi="Lato" w:cs="Arial"/>
                <w:spacing w:val="-2"/>
                <w:szCs w:val="20"/>
              </w:rPr>
            </w:pPr>
            <w:r>
              <w:rPr>
                <w:rStyle w:val="Table"/>
                <w:rFonts w:ascii="Lato" w:hAnsi="Lato" w:cs="Arial"/>
                <w:spacing w:val="-2"/>
                <w:szCs w:val="20"/>
              </w:rPr>
              <w:fldChar w:fldCharType="begin"/>
            </w:r>
            <w:r>
              <w:rPr>
                <w:rStyle w:val="Table"/>
                <w:rFonts w:ascii="Lato" w:hAnsi="Lato" w:cs="Arial"/>
                <w:spacing w:val="-2"/>
                <w:szCs w:val="20"/>
              </w:rPr>
              <w:instrText>symbol 111 \f "Wingdings" \s 12</w:instrText>
            </w:r>
            <w:r>
              <w:rPr>
                <w:rStyle w:val="Table"/>
                <w:rFonts w:ascii="Lato" w:hAnsi="Lato" w:cs="Arial"/>
                <w:spacing w:val="-2"/>
                <w:szCs w:val="20"/>
              </w:rPr>
              <w:fldChar w:fldCharType="separate"/>
            </w:r>
            <w:r>
              <w:rPr>
                <w:rStyle w:val="Table"/>
                <w:rFonts w:ascii="Lato" w:hAnsi="Lato" w:cs="Arial"/>
                <w:spacing w:val="-2"/>
                <w:szCs w:val="20"/>
              </w:rPr>
              <w:t>o</w:t>
            </w:r>
            <w:r>
              <w:rPr>
                <w:rStyle w:val="Table"/>
                <w:rFonts w:ascii="Lato" w:hAnsi="Lato" w:cs="Arial"/>
                <w:spacing w:val="-2"/>
                <w:szCs w:val="20"/>
              </w:rPr>
              <w:fldChar w:fldCharType="end"/>
            </w:r>
            <w:r>
              <w:rPr>
                <w:rStyle w:val="Table"/>
                <w:rFonts w:ascii="Lato" w:hAnsi="Lato" w:cs="Arial"/>
                <w:spacing w:val="-2"/>
                <w:szCs w:val="20"/>
              </w:rPr>
              <w:t xml:space="preserve"> </w:t>
            </w:r>
            <w:proofErr w:type="gramStart"/>
            <w:r>
              <w:rPr>
                <w:rStyle w:val="Table"/>
                <w:rFonts w:ascii="Lato" w:hAnsi="Lato" w:cs="Arial"/>
                <w:spacing w:val="-2"/>
                <w:szCs w:val="20"/>
              </w:rPr>
              <w:t>en</w:t>
            </w:r>
            <w:proofErr w:type="gramEnd"/>
            <w:r>
              <w:rPr>
                <w:rStyle w:val="Table"/>
                <w:rFonts w:ascii="Lato" w:hAnsi="Lato" w:cs="Arial"/>
                <w:spacing w:val="-2"/>
                <w:szCs w:val="20"/>
              </w:rPr>
              <w:t xml:space="preserve"> possession</w:t>
            </w:r>
            <w:r>
              <w:rPr>
                <w:rStyle w:val="Table"/>
                <w:rFonts w:ascii="Lato" w:hAnsi="Lato" w:cs="Arial"/>
                <w:spacing w:val="-2"/>
                <w:szCs w:val="20"/>
              </w:rPr>
              <w:fldChar w:fldCharType="begin"/>
            </w:r>
            <w:r>
              <w:rPr>
                <w:rStyle w:val="Table"/>
                <w:rFonts w:ascii="Lato" w:hAnsi="Lato" w:cs="Arial"/>
                <w:spacing w:val="-2"/>
                <w:szCs w:val="20"/>
              </w:rPr>
              <w:instrText>symbol 111 \f "Wingdings" \s 12</w:instrText>
            </w:r>
            <w:r>
              <w:rPr>
                <w:rStyle w:val="Table"/>
                <w:rFonts w:ascii="Lato" w:hAnsi="Lato" w:cs="Arial"/>
                <w:spacing w:val="-2"/>
                <w:szCs w:val="20"/>
              </w:rPr>
              <w:fldChar w:fldCharType="separate"/>
            </w:r>
            <w:r>
              <w:rPr>
                <w:rStyle w:val="Table"/>
                <w:rFonts w:ascii="Lato" w:hAnsi="Lato" w:cs="Arial"/>
                <w:spacing w:val="-2"/>
                <w:szCs w:val="20"/>
              </w:rPr>
              <w:t>o</w:t>
            </w:r>
            <w:r>
              <w:rPr>
                <w:rStyle w:val="Table"/>
                <w:rFonts w:ascii="Lato" w:hAnsi="Lato" w:cs="Arial"/>
                <w:spacing w:val="-2"/>
                <w:szCs w:val="20"/>
              </w:rPr>
              <w:fldChar w:fldCharType="end"/>
            </w:r>
            <w:r>
              <w:rPr>
                <w:rStyle w:val="Table"/>
                <w:rFonts w:ascii="Lato" w:hAnsi="Lato" w:cs="Arial"/>
                <w:spacing w:val="-2"/>
                <w:szCs w:val="20"/>
              </w:rPr>
              <w:t xml:space="preserve"> en location</w:t>
            </w:r>
            <w:r>
              <w:rPr>
                <w:rStyle w:val="Table"/>
                <w:rFonts w:ascii="Lato" w:hAnsi="Lato" w:cs="Arial"/>
                <w:spacing w:val="-2"/>
                <w:szCs w:val="20"/>
              </w:rPr>
              <w:fldChar w:fldCharType="begin"/>
            </w:r>
            <w:r>
              <w:rPr>
                <w:rStyle w:val="Table"/>
                <w:rFonts w:ascii="Lato" w:hAnsi="Lato" w:cs="Arial"/>
                <w:spacing w:val="-2"/>
                <w:szCs w:val="20"/>
              </w:rPr>
              <w:instrText>symbol 111 \f "Wingdings" \s 12</w:instrText>
            </w:r>
            <w:r>
              <w:rPr>
                <w:rStyle w:val="Table"/>
                <w:rFonts w:ascii="Lato" w:hAnsi="Lato" w:cs="Arial"/>
                <w:spacing w:val="-2"/>
                <w:szCs w:val="20"/>
              </w:rPr>
              <w:fldChar w:fldCharType="separate"/>
            </w:r>
            <w:r>
              <w:rPr>
                <w:rStyle w:val="Table"/>
                <w:rFonts w:ascii="Lato" w:hAnsi="Lato" w:cs="Arial"/>
                <w:spacing w:val="-2"/>
                <w:szCs w:val="20"/>
              </w:rPr>
              <w:t>o</w:t>
            </w:r>
            <w:r>
              <w:rPr>
                <w:rStyle w:val="Table"/>
                <w:rFonts w:ascii="Lato" w:hAnsi="Lato" w:cs="Arial"/>
                <w:spacing w:val="-2"/>
                <w:szCs w:val="20"/>
              </w:rPr>
              <w:fldChar w:fldCharType="end"/>
            </w:r>
            <w:r>
              <w:rPr>
                <w:rStyle w:val="Table"/>
                <w:rFonts w:ascii="Lato" w:hAnsi="Lato" w:cs="Arial"/>
                <w:spacing w:val="-2"/>
                <w:szCs w:val="20"/>
              </w:rPr>
              <w:t xml:space="preserve"> en location-vente</w:t>
            </w:r>
            <w:r>
              <w:rPr>
                <w:rStyle w:val="Table"/>
                <w:rFonts w:ascii="Lato" w:hAnsi="Lato" w:cs="Arial"/>
                <w:spacing w:val="-2"/>
                <w:szCs w:val="20"/>
              </w:rPr>
              <w:fldChar w:fldCharType="begin"/>
            </w:r>
            <w:r>
              <w:rPr>
                <w:rStyle w:val="Table"/>
                <w:rFonts w:ascii="Lato" w:hAnsi="Lato" w:cs="Arial"/>
                <w:spacing w:val="-2"/>
                <w:szCs w:val="20"/>
              </w:rPr>
              <w:instrText>symbol 111 \f "Wingdings" \s 12</w:instrText>
            </w:r>
            <w:r>
              <w:rPr>
                <w:rStyle w:val="Table"/>
                <w:rFonts w:ascii="Lato" w:hAnsi="Lato" w:cs="Arial"/>
                <w:spacing w:val="-2"/>
                <w:szCs w:val="20"/>
              </w:rPr>
              <w:fldChar w:fldCharType="separate"/>
            </w:r>
            <w:r>
              <w:rPr>
                <w:rStyle w:val="Table"/>
                <w:rFonts w:ascii="Lato" w:hAnsi="Lato" w:cs="Arial"/>
                <w:spacing w:val="-2"/>
                <w:szCs w:val="20"/>
              </w:rPr>
              <w:t>o</w:t>
            </w:r>
            <w:r>
              <w:rPr>
                <w:rStyle w:val="Table"/>
                <w:rFonts w:ascii="Lato" w:hAnsi="Lato" w:cs="Arial"/>
                <w:spacing w:val="-2"/>
                <w:szCs w:val="20"/>
              </w:rPr>
              <w:fldChar w:fldCharType="end"/>
            </w:r>
            <w:r>
              <w:rPr>
                <w:rStyle w:val="Table"/>
                <w:rFonts w:ascii="Lato" w:hAnsi="Lato" w:cs="Arial"/>
                <w:spacing w:val="-2"/>
                <w:szCs w:val="20"/>
              </w:rPr>
              <w:t xml:space="preserve"> fabriqué spécialement</w:t>
            </w:r>
          </w:p>
        </w:tc>
      </w:tr>
      <w:tr w:rsidR="00363B11" w14:paraId="1CCCBF5E" w14:textId="77777777">
        <w:trPr>
          <w:cantSplit/>
        </w:trPr>
        <w:tc>
          <w:tcPr>
            <w:tcW w:w="1710" w:type="dxa"/>
            <w:tcBorders>
              <w:top w:val="single" w:sz="6" w:space="0" w:color="auto"/>
              <w:left w:val="single" w:sz="6" w:space="0" w:color="auto"/>
              <w:bottom w:val="single" w:sz="6" w:space="0" w:color="auto"/>
              <w:right w:val="nil"/>
            </w:tcBorders>
          </w:tcPr>
          <w:p w14:paraId="0062A772" w14:textId="77777777" w:rsidR="00363B11" w:rsidRDefault="00363B11">
            <w:pPr>
              <w:widowControl w:val="0"/>
              <w:spacing w:after="71"/>
              <w:jc w:val="both"/>
              <w:rPr>
                <w:rStyle w:val="Table"/>
                <w:rFonts w:ascii="Lato" w:hAnsi="Lato" w:cs="Arial"/>
                <w:spacing w:val="-2"/>
                <w:szCs w:val="20"/>
              </w:rPr>
            </w:pPr>
          </w:p>
        </w:tc>
        <w:tc>
          <w:tcPr>
            <w:tcW w:w="7921" w:type="dxa"/>
            <w:gridSpan w:val="2"/>
            <w:tcBorders>
              <w:top w:val="single" w:sz="6" w:space="0" w:color="auto"/>
              <w:left w:val="single" w:sz="6" w:space="0" w:color="auto"/>
              <w:bottom w:val="single" w:sz="6" w:space="0" w:color="auto"/>
              <w:right w:val="single" w:sz="6" w:space="0" w:color="auto"/>
            </w:tcBorders>
          </w:tcPr>
          <w:p w14:paraId="63BE7649" w14:textId="77777777" w:rsidR="00363B11" w:rsidRDefault="00363B11">
            <w:pPr>
              <w:widowControl w:val="0"/>
              <w:ind w:left="288" w:hanging="288"/>
              <w:jc w:val="both"/>
              <w:rPr>
                <w:rStyle w:val="Table"/>
                <w:rFonts w:ascii="Lato" w:hAnsi="Lato" w:cs="Arial"/>
                <w:spacing w:val="-2"/>
                <w:szCs w:val="20"/>
              </w:rPr>
            </w:pPr>
          </w:p>
        </w:tc>
      </w:tr>
    </w:tbl>
    <w:p w14:paraId="75D629C6" w14:textId="77777777" w:rsidR="00363B11" w:rsidRDefault="00363B11">
      <w:pPr>
        <w:widowControl w:val="0"/>
        <w:spacing w:after="0"/>
        <w:jc w:val="both"/>
        <w:rPr>
          <w:rFonts w:ascii="Lato" w:hAnsi="Lato" w:cs="Arial"/>
          <w:b/>
          <w:sz w:val="20"/>
          <w:szCs w:val="20"/>
        </w:rPr>
      </w:pPr>
    </w:p>
    <w:p w14:paraId="06DBFEA8" w14:textId="77777777" w:rsidR="00363B11" w:rsidRDefault="00DF02FA">
      <w:pPr>
        <w:pStyle w:val="Paragraphedeliste"/>
        <w:widowControl w:val="0"/>
        <w:numPr>
          <w:ilvl w:val="0"/>
          <w:numId w:val="76"/>
        </w:numPr>
        <w:spacing w:after="0"/>
        <w:jc w:val="both"/>
        <w:rPr>
          <w:rFonts w:ascii="Lato" w:hAnsi="Lato" w:cs="Arial"/>
          <w:b/>
          <w:sz w:val="20"/>
          <w:szCs w:val="20"/>
        </w:rPr>
      </w:pPr>
      <w:r>
        <w:rPr>
          <w:rFonts w:ascii="Lato" w:hAnsi="Lato" w:cs="Arial"/>
          <w:b/>
          <w:sz w:val="20"/>
          <w:szCs w:val="20"/>
        </w:rPr>
        <w:t>DÉCLARATION</w:t>
      </w:r>
      <w:r>
        <w:rPr>
          <w:rStyle w:val="tw4winMark"/>
          <w:rFonts w:ascii="Lato" w:hAnsi="Lato" w:cs="Arial"/>
          <w:vanish w:val="0"/>
          <w:sz w:val="20"/>
          <w:szCs w:val="20"/>
        </w:rPr>
        <w:t xml:space="preserve"> </w:t>
      </w:r>
      <w:r>
        <w:rPr>
          <w:rFonts w:ascii="Lato" w:hAnsi="Lato" w:cs="Arial"/>
          <w:b/>
          <w:sz w:val="20"/>
          <w:szCs w:val="20"/>
        </w:rPr>
        <w:t>DU SOUMISSIONNAIRE</w:t>
      </w:r>
    </w:p>
    <w:p w14:paraId="40C53305" w14:textId="77777777" w:rsidR="00363B11" w:rsidRDefault="00363B11">
      <w:pPr>
        <w:widowControl w:val="0"/>
        <w:spacing w:after="0"/>
        <w:jc w:val="both"/>
        <w:rPr>
          <w:rFonts w:ascii="Lato" w:hAnsi="Lato" w:cs="Arial"/>
          <w:sz w:val="20"/>
          <w:szCs w:val="20"/>
        </w:rPr>
      </w:pPr>
    </w:p>
    <w:p w14:paraId="6843254D" w14:textId="77777777" w:rsidR="00363B11" w:rsidRDefault="00DF02FA">
      <w:pPr>
        <w:widowControl w:val="0"/>
        <w:spacing w:after="0"/>
        <w:jc w:val="both"/>
        <w:rPr>
          <w:rFonts w:ascii="Lato" w:hAnsi="Lato" w:cs="Arial"/>
          <w:b/>
          <w:sz w:val="20"/>
          <w:szCs w:val="20"/>
        </w:rPr>
      </w:pPr>
      <w:r>
        <w:rPr>
          <w:rFonts w:ascii="Lato" w:hAnsi="Lato" w:cs="Arial"/>
          <w:b/>
          <w:sz w:val="20"/>
          <w:szCs w:val="20"/>
        </w:rPr>
        <w:t xml:space="preserve">Chaque entité juridique identifiée au point 1 de ce formulaire, y compris chaque membre du groupement de soumissionnaires en cas de consortium, doit soumettre, en tant que partie de son offre, une déclaration signée utilisant le format ci-dessous. La déclaration peut être fournie en version originale ou en copie. Si la déclaration est fournie en copie, l'original devra être envoyé à la Banque à la demande de celle-ci. </w:t>
      </w:r>
    </w:p>
    <w:p w14:paraId="6AA849A3" w14:textId="77777777" w:rsidR="00363B11" w:rsidRDefault="00363B11">
      <w:pPr>
        <w:widowControl w:val="0"/>
        <w:spacing w:after="0"/>
        <w:rPr>
          <w:rFonts w:ascii="Lato" w:hAnsi="Lato" w:cs="Arial"/>
          <w:sz w:val="20"/>
          <w:szCs w:val="20"/>
        </w:rPr>
      </w:pPr>
    </w:p>
    <w:p w14:paraId="1C0ADE01" w14:textId="77777777" w:rsidR="00363B11" w:rsidRDefault="00DF02FA">
      <w:pPr>
        <w:widowControl w:val="0"/>
        <w:spacing w:after="0"/>
        <w:rPr>
          <w:rFonts w:ascii="Lato" w:hAnsi="Lato" w:cs="Arial"/>
          <w:sz w:val="20"/>
          <w:szCs w:val="20"/>
        </w:rPr>
      </w:pPr>
      <w:r>
        <w:rPr>
          <w:rFonts w:ascii="Lato" w:hAnsi="Lato" w:cs="Arial"/>
          <w:sz w:val="20"/>
          <w:szCs w:val="20"/>
        </w:rPr>
        <w:t>En réponse à votre lettre d'invitation à soumissionner pour le marché précité, nous déclarons par la présente que :</w:t>
      </w:r>
    </w:p>
    <w:p w14:paraId="3CE00890" w14:textId="77777777" w:rsidR="00363B11" w:rsidRDefault="00363B11">
      <w:pPr>
        <w:widowControl w:val="0"/>
        <w:spacing w:after="0"/>
        <w:rPr>
          <w:rFonts w:ascii="Lato" w:hAnsi="Lato" w:cs="Arial"/>
          <w:sz w:val="20"/>
          <w:szCs w:val="20"/>
        </w:rPr>
      </w:pPr>
    </w:p>
    <w:p w14:paraId="67F38B87" w14:textId="77777777" w:rsidR="00363B11" w:rsidRDefault="00DF02FA">
      <w:pPr>
        <w:widowControl w:val="0"/>
        <w:spacing w:after="0"/>
        <w:jc w:val="both"/>
        <w:rPr>
          <w:rFonts w:ascii="Lato" w:hAnsi="Lato" w:cs="Arial"/>
          <w:sz w:val="20"/>
          <w:szCs w:val="20"/>
        </w:rPr>
      </w:pPr>
      <w:r>
        <w:rPr>
          <w:rFonts w:ascii="Lato" w:hAnsi="Lato" w:cs="Arial"/>
          <w:sz w:val="20"/>
          <w:szCs w:val="20"/>
        </w:rPr>
        <w:t>Nous, soussignés, déclarons que :</w:t>
      </w:r>
    </w:p>
    <w:p w14:paraId="053C989B" w14:textId="77777777" w:rsidR="00363B11" w:rsidRDefault="00363B11">
      <w:pPr>
        <w:widowControl w:val="0"/>
        <w:spacing w:after="0"/>
        <w:jc w:val="both"/>
        <w:rPr>
          <w:rFonts w:ascii="Lato" w:hAnsi="Lato" w:cs="Arial"/>
          <w:sz w:val="20"/>
          <w:szCs w:val="20"/>
        </w:rPr>
      </w:pPr>
    </w:p>
    <w:p w14:paraId="00B72EA1" w14:textId="77777777" w:rsidR="00363B11" w:rsidRDefault="00DF02FA">
      <w:pPr>
        <w:pStyle w:val="Paragraphedeliste"/>
        <w:widowControl w:val="0"/>
        <w:numPr>
          <w:ilvl w:val="0"/>
          <w:numId w:val="77"/>
        </w:numPr>
        <w:spacing w:after="0"/>
        <w:jc w:val="both"/>
        <w:rPr>
          <w:rFonts w:ascii="Lato" w:hAnsi="Lato" w:cs="Arial"/>
          <w:sz w:val="20"/>
          <w:szCs w:val="20"/>
        </w:rPr>
      </w:pPr>
      <w:r>
        <w:rPr>
          <w:rFonts w:ascii="Lato" w:hAnsi="Lato" w:cs="Arial"/>
          <w:sz w:val="20"/>
          <w:szCs w:val="20"/>
        </w:rPr>
        <w:t xml:space="preserve">Nous avons examiné et nous acceptons dans sa totalité le contenu du dossier d’appel d’offres n° </w:t>
      </w:r>
      <w:r>
        <w:rPr>
          <w:rFonts w:ascii="Lato" w:hAnsi="Lato" w:cs="Arial"/>
          <w:b/>
          <w:sz w:val="20"/>
          <w:szCs w:val="20"/>
        </w:rPr>
        <w:t>&lt;</w:t>
      </w:r>
      <w:r>
        <w:rPr>
          <w:rFonts w:ascii="Lato" w:hAnsi="Lato" w:cs="Arial"/>
          <w:sz w:val="20"/>
          <w:szCs w:val="20"/>
        </w:rPr>
        <w:t>…………………………</w:t>
      </w:r>
      <w:proofErr w:type="gramStart"/>
      <w:r>
        <w:rPr>
          <w:rFonts w:ascii="Lato" w:hAnsi="Lato" w:cs="Arial"/>
          <w:sz w:val="20"/>
          <w:szCs w:val="20"/>
        </w:rPr>
        <w:t>…….</w:t>
      </w:r>
      <w:proofErr w:type="gramEnd"/>
      <w:r>
        <w:rPr>
          <w:rFonts w:ascii="Lato" w:hAnsi="Lato" w:cs="Arial"/>
          <w:b/>
          <w:sz w:val="20"/>
          <w:szCs w:val="20"/>
        </w:rPr>
        <w:t>&gt;</w:t>
      </w:r>
      <w:r>
        <w:rPr>
          <w:rFonts w:ascii="Lato" w:hAnsi="Lato" w:cs="Arial"/>
          <w:sz w:val="20"/>
          <w:szCs w:val="20"/>
        </w:rPr>
        <w:t xml:space="preserve"> du </w:t>
      </w:r>
      <w:r>
        <w:rPr>
          <w:rFonts w:ascii="Lato" w:hAnsi="Lato" w:cs="Arial"/>
          <w:b/>
          <w:sz w:val="20"/>
          <w:szCs w:val="20"/>
        </w:rPr>
        <w:t>&lt;</w:t>
      </w:r>
      <w:r>
        <w:rPr>
          <w:rFonts w:ascii="Lato" w:hAnsi="Lato" w:cs="Arial"/>
          <w:sz w:val="20"/>
          <w:szCs w:val="20"/>
        </w:rPr>
        <w:t>date</w:t>
      </w:r>
      <w:r>
        <w:rPr>
          <w:rFonts w:ascii="Lato" w:hAnsi="Lato" w:cs="Arial"/>
          <w:b/>
          <w:sz w:val="20"/>
          <w:szCs w:val="20"/>
        </w:rPr>
        <w:t>&gt;</w:t>
      </w:r>
      <w:r>
        <w:rPr>
          <w:rFonts w:ascii="Lato" w:hAnsi="Lato" w:cs="Arial"/>
          <w:sz w:val="20"/>
          <w:szCs w:val="20"/>
        </w:rPr>
        <w:t>. Nous acceptons sans réserve ni restriction et intégralement ses dispositions.</w:t>
      </w:r>
    </w:p>
    <w:p w14:paraId="0E84926F" w14:textId="77777777" w:rsidR="00363B11" w:rsidRDefault="00363B11">
      <w:pPr>
        <w:widowControl w:val="0"/>
        <w:spacing w:after="0"/>
        <w:jc w:val="both"/>
        <w:rPr>
          <w:rFonts w:ascii="Lato" w:hAnsi="Lato" w:cs="Arial"/>
          <w:sz w:val="10"/>
          <w:szCs w:val="10"/>
        </w:rPr>
      </w:pPr>
    </w:p>
    <w:p w14:paraId="0EF26BCB" w14:textId="77777777" w:rsidR="00363B11" w:rsidRDefault="00DF02FA">
      <w:pPr>
        <w:pStyle w:val="Paragraphedeliste"/>
        <w:widowControl w:val="0"/>
        <w:numPr>
          <w:ilvl w:val="0"/>
          <w:numId w:val="77"/>
        </w:numPr>
        <w:spacing w:after="0"/>
        <w:jc w:val="both"/>
        <w:rPr>
          <w:rFonts w:ascii="Lato" w:hAnsi="Lato" w:cs="Arial"/>
          <w:sz w:val="20"/>
          <w:szCs w:val="20"/>
        </w:rPr>
      </w:pPr>
      <w:r>
        <w:rPr>
          <w:rFonts w:ascii="Lato" w:hAnsi="Lato" w:cs="Arial"/>
          <w:sz w:val="20"/>
          <w:szCs w:val="20"/>
        </w:rPr>
        <w:t>Nous proposons</w:t>
      </w:r>
      <w:r>
        <w:rPr>
          <w:rFonts w:ascii="Lato" w:hAnsi="Lato" w:cs="Arial"/>
          <w:b/>
          <w:sz w:val="20"/>
          <w:szCs w:val="20"/>
        </w:rPr>
        <w:t xml:space="preserve"> </w:t>
      </w:r>
      <w:r>
        <w:rPr>
          <w:rFonts w:ascii="Lato" w:hAnsi="Lato" w:cs="Arial"/>
          <w:sz w:val="20"/>
          <w:szCs w:val="20"/>
        </w:rPr>
        <w:t>d’exécuter, conformément aux termes du dossier et selon les conditions et délais indiqués, sans réserve ni restriction les livraisons suivantes : [</w:t>
      </w:r>
      <w:r>
        <w:rPr>
          <w:rFonts w:ascii="Lato" w:hAnsi="Lato" w:cs="Arial"/>
          <w:i/>
          <w:sz w:val="20"/>
          <w:szCs w:val="20"/>
        </w:rPr>
        <w:t>description des fournitures avec indication des quantités et de l’origine des produits</w:t>
      </w:r>
      <w:r>
        <w:rPr>
          <w:rFonts w:ascii="Lato" w:hAnsi="Lato" w:cs="Arial"/>
          <w:b/>
          <w:sz w:val="20"/>
          <w:szCs w:val="20"/>
        </w:rPr>
        <w:t>]</w:t>
      </w:r>
    </w:p>
    <w:p w14:paraId="051E03F5" w14:textId="77777777" w:rsidR="00363B11" w:rsidRDefault="00363B11">
      <w:pPr>
        <w:widowControl w:val="0"/>
        <w:spacing w:after="0"/>
        <w:jc w:val="both"/>
        <w:rPr>
          <w:rFonts w:ascii="Lato" w:hAnsi="Lato" w:cs="Arial"/>
          <w:sz w:val="10"/>
          <w:szCs w:val="10"/>
        </w:rPr>
      </w:pPr>
    </w:p>
    <w:p w14:paraId="6B8A887C" w14:textId="77777777" w:rsidR="00363B11" w:rsidRDefault="00DF02FA">
      <w:pPr>
        <w:pStyle w:val="Paragraphedeliste"/>
        <w:widowControl w:val="0"/>
        <w:numPr>
          <w:ilvl w:val="0"/>
          <w:numId w:val="77"/>
        </w:numPr>
        <w:spacing w:after="0"/>
        <w:jc w:val="both"/>
        <w:rPr>
          <w:rFonts w:ascii="Lato" w:hAnsi="Lato" w:cs="Arial"/>
          <w:sz w:val="20"/>
          <w:szCs w:val="20"/>
        </w:rPr>
      </w:pPr>
      <w:r>
        <w:rPr>
          <w:rFonts w:ascii="Lato" w:hAnsi="Lato" w:cs="Arial"/>
          <w:sz w:val="20"/>
          <w:szCs w:val="20"/>
        </w:rPr>
        <w:t xml:space="preserve">Le prix de notre offre à l'exclusion des pièces de rechanges et des consommables, le cas échéant est de </w:t>
      </w:r>
      <w:r>
        <w:rPr>
          <w:rFonts w:ascii="Lato" w:hAnsi="Lato" w:cs="Arial"/>
          <w:b/>
          <w:sz w:val="20"/>
          <w:szCs w:val="20"/>
        </w:rPr>
        <w:t>[</w:t>
      </w:r>
      <w:r>
        <w:rPr>
          <w:rFonts w:ascii="Lato" w:hAnsi="Lato" w:cs="Arial"/>
          <w:i/>
          <w:sz w:val="20"/>
          <w:szCs w:val="20"/>
        </w:rPr>
        <w:t>à l’exclusion des remises décrites au point 4</w:t>
      </w:r>
      <w:r>
        <w:rPr>
          <w:rFonts w:ascii="Lato" w:hAnsi="Lato" w:cs="Arial"/>
          <w:b/>
          <w:sz w:val="20"/>
          <w:szCs w:val="20"/>
        </w:rPr>
        <w:t>]</w:t>
      </w:r>
      <w:r>
        <w:rPr>
          <w:rFonts w:ascii="Lato" w:hAnsi="Lato" w:cs="Arial"/>
          <w:sz w:val="20"/>
          <w:szCs w:val="20"/>
        </w:rPr>
        <w:t xml:space="preserve"> : </w:t>
      </w:r>
      <w:r>
        <w:rPr>
          <w:rFonts w:ascii="Lato" w:hAnsi="Lato" w:cs="Arial"/>
          <w:b/>
          <w:sz w:val="20"/>
          <w:szCs w:val="20"/>
        </w:rPr>
        <w:t>[</w:t>
      </w:r>
      <w:r>
        <w:rPr>
          <w:rFonts w:ascii="Lato" w:hAnsi="Lato" w:cs="Arial"/>
          <w:sz w:val="20"/>
          <w:szCs w:val="20"/>
        </w:rPr>
        <w:t>………………………………………</w:t>
      </w:r>
      <w:proofErr w:type="gramStart"/>
      <w:r>
        <w:rPr>
          <w:rFonts w:ascii="Lato" w:hAnsi="Lato" w:cs="Arial"/>
          <w:sz w:val="20"/>
          <w:szCs w:val="20"/>
        </w:rPr>
        <w:t>…….</w:t>
      </w:r>
      <w:proofErr w:type="gramEnd"/>
      <w:r>
        <w:rPr>
          <w:rFonts w:ascii="Lato" w:hAnsi="Lato" w:cs="Arial"/>
          <w:sz w:val="20"/>
          <w:szCs w:val="20"/>
        </w:rPr>
        <w:t>.</w:t>
      </w:r>
      <w:r>
        <w:rPr>
          <w:rFonts w:ascii="Lato" w:hAnsi="Lato" w:cs="Arial"/>
          <w:b/>
          <w:sz w:val="20"/>
          <w:szCs w:val="20"/>
        </w:rPr>
        <w:t>]</w:t>
      </w:r>
    </w:p>
    <w:p w14:paraId="3CA2E144" w14:textId="77777777" w:rsidR="00363B11" w:rsidRDefault="00363B11">
      <w:pPr>
        <w:widowControl w:val="0"/>
        <w:spacing w:after="0"/>
        <w:jc w:val="both"/>
        <w:rPr>
          <w:rFonts w:ascii="Lato" w:hAnsi="Lato" w:cs="Arial"/>
          <w:b/>
          <w:sz w:val="10"/>
          <w:szCs w:val="10"/>
        </w:rPr>
      </w:pPr>
    </w:p>
    <w:p w14:paraId="4FA8B243" w14:textId="77777777" w:rsidR="00363B11" w:rsidRDefault="00DF02FA">
      <w:pPr>
        <w:pStyle w:val="Paragraphedeliste"/>
        <w:widowControl w:val="0"/>
        <w:numPr>
          <w:ilvl w:val="0"/>
          <w:numId w:val="77"/>
        </w:numPr>
        <w:spacing w:after="0"/>
        <w:jc w:val="both"/>
        <w:rPr>
          <w:rFonts w:ascii="Lato" w:hAnsi="Lato" w:cs="Arial"/>
          <w:sz w:val="20"/>
          <w:szCs w:val="20"/>
        </w:rPr>
      </w:pPr>
      <w:r>
        <w:rPr>
          <w:rFonts w:ascii="Lato" w:hAnsi="Lato" w:cs="Arial"/>
          <w:sz w:val="20"/>
          <w:szCs w:val="20"/>
        </w:rPr>
        <w:t>Nous accordons une remise de</w:t>
      </w:r>
      <w:r>
        <w:rPr>
          <w:rFonts w:ascii="Lato" w:hAnsi="Lato" w:cs="Arial"/>
          <w:b/>
          <w:sz w:val="20"/>
          <w:szCs w:val="20"/>
        </w:rPr>
        <w:t xml:space="preserve"> [</w:t>
      </w:r>
      <w:r>
        <w:rPr>
          <w:rFonts w:ascii="Lato" w:hAnsi="Lato" w:cs="Arial"/>
          <w:i/>
          <w:sz w:val="20"/>
          <w:szCs w:val="20"/>
        </w:rPr>
        <w:t>%</w:t>
      </w:r>
      <w:r>
        <w:rPr>
          <w:rFonts w:ascii="Lato" w:hAnsi="Lato" w:cs="Arial"/>
          <w:b/>
          <w:sz w:val="20"/>
          <w:szCs w:val="20"/>
        </w:rPr>
        <w:t>]</w:t>
      </w:r>
      <w:r>
        <w:rPr>
          <w:rFonts w:ascii="Lato" w:hAnsi="Lato" w:cs="Arial"/>
          <w:sz w:val="20"/>
          <w:szCs w:val="20"/>
        </w:rPr>
        <w:t xml:space="preserve">, ou </w:t>
      </w:r>
      <w:r>
        <w:rPr>
          <w:rFonts w:ascii="Lato" w:hAnsi="Lato" w:cs="Arial"/>
          <w:b/>
          <w:sz w:val="20"/>
          <w:szCs w:val="20"/>
        </w:rPr>
        <w:t>[</w:t>
      </w:r>
      <w:r>
        <w:rPr>
          <w:rFonts w:ascii="Lato" w:hAnsi="Lato" w:cs="Arial"/>
          <w:sz w:val="20"/>
          <w:szCs w:val="20"/>
        </w:rPr>
        <w:t>……</w:t>
      </w:r>
      <w:proofErr w:type="gramStart"/>
      <w:r>
        <w:rPr>
          <w:rFonts w:ascii="Lato" w:hAnsi="Lato" w:cs="Arial"/>
          <w:sz w:val="20"/>
          <w:szCs w:val="20"/>
        </w:rPr>
        <w:t>…….</w:t>
      </w:r>
      <w:proofErr w:type="gramEnd"/>
      <w:r>
        <w:rPr>
          <w:rFonts w:ascii="Lato" w:hAnsi="Lato" w:cs="Arial"/>
          <w:sz w:val="20"/>
          <w:szCs w:val="20"/>
        </w:rPr>
        <w:t>.</w:t>
      </w:r>
      <w:r>
        <w:rPr>
          <w:rFonts w:ascii="Lato" w:hAnsi="Lato" w:cs="Arial"/>
          <w:b/>
          <w:sz w:val="20"/>
          <w:szCs w:val="20"/>
        </w:rPr>
        <w:t>]</w:t>
      </w:r>
      <w:r>
        <w:rPr>
          <w:rFonts w:ascii="Lato" w:hAnsi="Lato" w:cs="Arial"/>
          <w:sz w:val="20"/>
          <w:szCs w:val="20"/>
        </w:rPr>
        <w:t xml:space="preserve"> </w:t>
      </w:r>
      <w:r>
        <w:rPr>
          <w:rFonts w:ascii="Lato" w:hAnsi="Lato" w:cs="Arial"/>
          <w:b/>
          <w:sz w:val="20"/>
          <w:szCs w:val="20"/>
        </w:rPr>
        <w:t>[</w:t>
      </w:r>
      <w:proofErr w:type="gramStart"/>
      <w:r>
        <w:rPr>
          <w:rFonts w:ascii="Lato" w:hAnsi="Lato" w:cs="Arial"/>
          <w:i/>
          <w:sz w:val="20"/>
          <w:szCs w:val="20"/>
        </w:rPr>
        <w:t>dans</w:t>
      </w:r>
      <w:proofErr w:type="gramEnd"/>
      <w:r>
        <w:rPr>
          <w:rFonts w:ascii="Lato" w:hAnsi="Lato" w:cs="Arial"/>
          <w:i/>
          <w:sz w:val="20"/>
          <w:szCs w:val="20"/>
        </w:rPr>
        <w:t xml:space="preserve"> le cas où le lot n° … et le lot n°…. </w:t>
      </w:r>
      <w:proofErr w:type="gramStart"/>
      <w:r>
        <w:rPr>
          <w:rFonts w:ascii="Lato" w:hAnsi="Lato" w:cs="Arial"/>
          <w:i/>
          <w:sz w:val="20"/>
          <w:szCs w:val="20"/>
        </w:rPr>
        <w:t>nous</w:t>
      </w:r>
      <w:proofErr w:type="gramEnd"/>
      <w:r>
        <w:rPr>
          <w:rFonts w:ascii="Lato" w:hAnsi="Lato" w:cs="Arial"/>
          <w:i/>
          <w:sz w:val="20"/>
          <w:szCs w:val="20"/>
        </w:rPr>
        <w:t xml:space="preserve"> seraient attribués]</w:t>
      </w:r>
      <w:r>
        <w:rPr>
          <w:rFonts w:ascii="Lato" w:hAnsi="Lato" w:cs="Arial"/>
          <w:sz w:val="20"/>
          <w:szCs w:val="20"/>
        </w:rPr>
        <w:t>.</w:t>
      </w:r>
    </w:p>
    <w:p w14:paraId="15CB95E6" w14:textId="77777777" w:rsidR="00363B11" w:rsidRDefault="00363B11">
      <w:pPr>
        <w:widowControl w:val="0"/>
        <w:spacing w:after="0"/>
        <w:jc w:val="both"/>
        <w:rPr>
          <w:rFonts w:ascii="Lato" w:hAnsi="Lato" w:cs="Arial"/>
          <w:sz w:val="10"/>
          <w:szCs w:val="10"/>
        </w:rPr>
      </w:pPr>
    </w:p>
    <w:p w14:paraId="3E425F10" w14:textId="77777777" w:rsidR="00363B11" w:rsidRDefault="00DF02FA">
      <w:pPr>
        <w:pStyle w:val="Paragraphedeliste"/>
        <w:widowControl w:val="0"/>
        <w:numPr>
          <w:ilvl w:val="0"/>
          <w:numId w:val="77"/>
        </w:numPr>
        <w:spacing w:after="0"/>
        <w:jc w:val="both"/>
        <w:rPr>
          <w:rFonts w:ascii="Lato" w:hAnsi="Lato" w:cs="Arial"/>
          <w:sz w:val="20"/>
          <w:szCs w:val="20"/>
        </w:rPr>
      </w:pPr>
      <w:r>
        <w:rPr>
          <w:rFonts w:ascii="Lato" w:hAnsi="Lato" w:cs="Arial"/>
          <w:sz w:val="20"/>
          <w:szCs w:val="20"/>
        </w:rPr>
        <w:t>Cette offre est valable pour une période de</w:t>
      </w:r>
      <w:r>
        <w:rPr>
          <w:rFonts w:ascii="Lato" w:hAnsi="Lato" w:cs="Arial"/>
          <w:b/>
          <w:sz w:val="20"/>
          <w:szCs w:val="20"/>
        </w:rPr>
        <w:t xml:space="preserve"> </w:t>
      </w:r>
      <w:r>
        <w:rPr>
          <w:rFonts w:ascii="Lato" w:hAnsi="Lato" w:cs="Arial"/>
          <w:sz w:val="20"/>
          <w:szCs w:val="20"/>
        </w:rPr>
        <w:t xml:space="preserve">90 jours à compter de la date limite de soumission des offres. </w:t>
      </w:r>
    </w:p>
    <w:p w14:paraId="1345BFBB" w14:textId="77777777" w:rsidR="00363B11" w:rsidRDefault="00363B11">
      <w:pPr>
        <w:widowControl w:val="0"/>
        <w:spacing w:after="0"/>
        <w:jc w:val="both"/>
        <w:rPr>
          <w:rFonts w:ascii="Lato" w:hAnsi="Lato" w:cs="Arial"/>
          <w:sz w:val="10"/>
          <w:szCs w:val="10"/>
        </w:rPr>
      </w:pPr>
    </w:p>
    <w:p w14:paraId="75D93761" w14:textId="77777777" w:rsidR="00363B11" w:rsidRDefault="00DF02FA">
      <w:pPr>
        <w:pStyle w:val="Paragraphedeliste"/>
        <w:widowControl w:val="0"/>
        <w:numPr>
          <w:ilvl w:val="0"/>
          <w:numId w:val="77"/>
        </w:numPr>
        <w:spacing w:after="0"/>
        <w:jc w:val="both"/>
        <w:rPr>
          <w:rFonts w:ascii="Lato" w:hAnsi="Lato" w:cs="Arial"/>
          <w:sz w:val="20"/>
          <w:szCs w:val="20"/>
        </w:rPr>
      </w:pPr>
      <w:r>
        <w:rPr>
          <w:rFonts w:ascii="Lato" w:hAnsi="Lato" w:cs="Arial"/>
          <w:sz w:val="20"/>
          <w:szCs w:val="20"/>
        </w:rPr>
        <w:t>[</w:t>
      </w:r>
      <w:proofErr w:type="gramStart"/>
      <w:r>
        <w:rPr>
          <w:rFonts w:ascii="Lato" w:hAnsi="Lato" w:cs="Arial"/>
          <w:sz w:val="20"/>
          <w:szCs w:val="20"/>
        </w:rPr>
        <w:t>si</w:t>
      </w:r>
      <w:proofErr w:type="gramEnd"/>
      <w:r>
        <w:rPr>
          <w:rFonts w:ascii="Lato" w:hAnsi="Lato" w:cs="Arial"/>
          <w:sz w:val="20"/>
          <w:szCs w:val="20"/>
        </w:rPr>
        <w:t xml:space="preserve"> applicable] Si notre offre est retenue, nous nous engageons à fournir une garantie d’exécution comme demandé aux Conditions particulières du contrat de fournitures.</w:t>
      </w:r>
    </w:p>
    <w:p w14:paraId="292E8B43" w14:textId="77777777" w:rsidR="00363B11" w:rsidRDefault="00363B11">
      <w:pPr>
        <w:widowControl w:val="0"/>
        <w:spacing w:after="0"/>
        <w:jc w:val="both"/>
        <w:rPr>
          <w:rFonts w:ascii="Lato" w:hAnsi="Lato" w:cs="Arial"/>
          <w:sz w:val="20"/>
          <w:szCs w:val="20"/>
        </w:rPr>
      </w:pPr>
    </w:p>
    <w:p w14:paraId="3B7E5A64" w14:textId="77777777" w:rsidR="00363B11" w:rsidRDefault="00DF02FA">
      <w:pPr>
        <w:pStyle w:val="Paragraphedeliste"/>
        <w:widowControl w:val="0"/>
        <w:numPr>
          <w:ilvl w:val="0"/>
          <w:numId w:val="77"/>
        </w:numPr>
        <w:spacing w:after="0"/>
        <w:jc w:val="both"/>
        <w:rPr>
          <w:rFonts w:ascii="Lato" w:hAnsi="Lato" w:cs="Arial"/>
          <w:sz w:val="20"/>
          <w:szCs w:val="20"/>
        </w:rPr>
      </w:pPr>
      <w:r>
        <w:rPr>
          <w:rFonts w:ascii="Lato" w:hAnsi="Lato" w:cs="Arial"/>
          <w:sz w:val="20"/>
          <w:szCs w:val="20"/>
        </w:rPr>
        <w:lastRenderedPageBreak/>
        <w:t xml:space="preserve">Notre société / compagnie </w:t>
      </w:r>
      <w:r>
        <w:rPr>
          <w:rFonts w:ascii="Lato" w:hAnsi="Lato" w:cs="Arial"/>
          <w:b/>
          <w:sz w:val="20"/>
          <w:szCs w:val="20"/>
        </w:rPr>
        <w:t>[</w:t>
      </w:r>
      <w:r>
        <w:rPr>
          <w:rFonts w:ascii="Lato" w:hAnsi="Lato" w:cs="Arial"/>
          <w:i/>
          <w:sz w:val="20"/>
          <w:szCs w:val="20"/>
        </w:rPr>
        <w:t>et nos sous-traitants</w:t>
      </w:r>
      <w:r>
        <w:rPr>
          <w:rFonts w:ascii="Lato" w:hAnsi="Lato" w:cs="Arial"/>
          <w:b/>
          <w:sz w:val="20"/>
          <w:szCs w:val="20"/>
        </w:rPr>
        <w:t>]</w:t>
      </w:r>
      <w:r>
        <w:rPr>
          <w:rFonts w:ascii="Lato" w:hAnsi="Lato" w:cs="Arial"/>
          <w:sz w:val="20"/>
          <w:szCs w:val="20"/>
        </w:rPr>
        <w:t xml:space="preserve"> a / ont la nationalité suivante : </w:t>
      </w:r>
      <w:r>
        <w:rPr>
          <w:rFonts w:ascii="Lato" w:hAnsi="Lato" w:cs="Arial"/>
          <w:b/>
          <w:sz w:val="20"/>
          <w:szCs w:val="20"/>
        </w:rPr>
        <w:t>&lt;</w:t>
      </w:r>
      <w:r>
        <w:rPr>
          <w:rFonts w:ascii="Lato" w:hAnsi="Lato" w:cs="Arial"/>
          <w:sz w:val="20"/>
          <w:szCs w:val="20"/>
        </w:rPr>
        <w:t>……………………………………………………………………</w:t>
      </w:r>
      <w:r>
        <w:rPr>
          <w:rFonts w:ascii="Lato" w:hAnsi="Lato" w:cs="Arial"/>
          <w:b/>
          <w:sz w:val="20"/>
          <w:szCs w:val="20"/>
        </w:rPr>
        <w:t>&gt;</w:t>
      </w:r>
    </w:p>
    <w:p w14:paraId="795E7030" w14:textId="77777777" w:rsidR="00363B11" w:rsidRDefault="00363B11">
      <w:pPr>
        <w:widowControl w:val="0"/>
        <w:spacing w:after="0"/>
        <w:jc w:val="both"/>
        <w:rPr>
          <w:rFonts w:ascii="Lato" w:hAnsi="Lato" w:cs="Arial"/>
          <w:sz w:val="20"/>
          <w:szCs w:val="20"/>
        </w:rPr>
      </w:pPr>
    </w:p>
    <w:p w14:paraId="02A5D8C7" w14:textId="77777777" w:rsidR="00363B11" w:rsidRDefault="00DF02FA">
      <w:pPr>
        <w:pStyle w:val="Paragraphedeliste"/>
        <w:widowControl w:val="0"/>
        <w:numPr>
          <w:ilvl w:val="0"/>
          <w:numId w:val="77"/>
        </w:numPr>
        <w:spacing w:after="0"/>
        <w:jc w:val="both"/>
        <w:rPr>
          <w:rFonts w:ascii="Lato" w:hAnsi="Lato" w:cs="Arial"/>
          <w:sz w:val="20"/>
          <w:szCs w:val="20"/>
        </w:rPr>
      </w:pPr>
      <w:r>
        <w:rPr>
          <w:rFonts w:ascii="Lato" w:hAnsi="Lato" w:cs="Arial"/>
          <w:sz w:val="20"/>
          <w:szCs w:val="20"/>
        </w:rPr>
        <w:t>Nous soumettons cette offre en notre nom [</w:t>
      </w:r>
      <w:r>
        <w:rPr>
          <w:rFonts w:ascii="Lato" w:hAnsi="Lato" w:cs="Arial"/>
          <w:b/>
          <w:sz w:val="20"/>
          <w:szCs w:val="20"/>
        </w:rPr>
        <w:t>comme membre du consortium</w:t>
      </w:r>
      <w:r>
        <w:rPr>
          <w:rFonts w:ascii="Lato" w:hAnsi="Lato" w:cs="Arial"/>
          <w:sz w:val="20"/>
          <w:szCs w:val="20"/>
        </w:rPr>
        <w:t xml:space="preserve"> mené par &lt; nom du soumissionnaire principal / nous-mêmes &gt;]. Nous confirmons que nous ne soumissionnons pas sous une autre forme pour le même contrat. [Nous confirmons en tant que partenaire du consortium que tous les partenaires sont juridiquement responsables, conjointement et solidairement, pour l’exécution du contrat, que le titulaire principal est autorisé à lier et à recevoir des instructions au nom et pour le compte de chacun des membres, que l’exécution du contrat, y compris les paiements, relève de la responsabilité du partenaire principal et que tous les partenaires de la Joint-Venture/du Consortium sont liés pour toute la durée d’exécution du contrat].</w:t>
      </w:r>
    </w:p>
    <w:p w14:paraId="2F79FB4C" w14:textId="77777777" w:rsidR="00363B11" w:rsidRDefault="00363B11">
      <w:pPr>
        <w:widowControl w:val="0"/>
        <w:spacing w:after="0"/>
        <w:jc w:val="both"/>
        <w:rPr>
          <w:rFonts w:ascii="Lato" w:hAnsi="Lato" w:cs="Arial"/>
          <w:sz w:val="20"/>
          <w:szCs w:val="20"/>
        </w:rPr>
      </w:pPr>
    </w:p>
    <w:p w14:paraId="75AA6481" w14:textId="77777777" w:rsidR="00363B11" w:rsidRDefault="00DF02FA">
      <w:pPr>
        <w:pStyle w:val="Paragraphedeliste"/>
        <w:widowControl w:val="0"/>
        <w:numPr>
          <w:ilvl w:val="0"/>
          <w:numId w:val="77"/>
        </w:numPr>
        <w:spacing w:after="0"/>
        <w:jc w:val="both"/>
        <w:rPr>
          <w:rFonts w:ascii="Lato" w:hAnsi="Lato" w:cs="Arial"/>
          <w:sz w:val="20"/>
          <w:szCs w:val="20"/>
        </w:rPr>
      </w:pPr>
      <w:r>
        <w:rPr>
          <w:rFonts w:ascii="Lato" w:hAnsi="Lato" w:cs="Arial"/>
          <w:sz w:val="20"/>
          <w:szCs w:val="20"/>
        </w:rPr>
        <w:t>Nous ne relevons d’aucune des situations nous interdisant de participer à l’attribution du contrat, qui figurent au point 2.2.2 du</w:t>
      </w:r>
      <w:r>
        <w:rPr>
          <w:rFonts w:ascii="Lato" w:hAnsi="Lato" w:cs="Arial"/>
          <w:b/>
          <w:sz w:val="20"/>
          <w:szCs w:val="20"/>
        </w:rPr>
        <w:t xml:space="preserve"> </w:t>
      </w:r>
      <w:r>
        <w:rPr>
          <w:rFonts w:ascii="Lato" w:hAnsi="Lato" w:cs="Arial"/>
          <w:sz w:val="20"/>
          <w:szCs w:val="20"/>
        </w:rPr>
        <w:t>Guide des achats de la BOAD (disponible à l'adresse Internet suivante : www.boad.org/politiques-procedures-directives/). Dans l'éventualité où notre offre serait retenue, nous nous engageons à fournir les preuves usuelles aux termes de la législation du pays dans lequel nous sommes établis, attestant que nous ne nous trouvons dans aucune de ces situations d’exclusion. La date figurant sur la preuve ou sur les documents fournis ne sera pas antérieure de plus d'un an à la date de soumission de l'offre et, de surcroît, nous fournirons une déclaration que notre situation n'a pas changée durant la période qui s'est écoulée depuis l'établissement de la preuve en question.</w:t>
      </w:r>
    </w:p>
    <w:p w14:paraId="24DEAE2A" w14:textId="77777777" w:rsidR="00363B11" w:rsidRDefault="00363B11">
      <w:pPr>
        <w:widowControl w:val="0"/>
        <w:spacing w:after="0"/>
        <w:jc w:val="both"/>
        <w:rPr>
          <w:rFonts w:ascii="Lato" w:hAnsi="Lato" w:cs="Arial"/>
          <w:sz w:val="20"/>
          <w:szCs w:val="20"/>
        </w:rPr>
      </w:pPr>
    </w:p>
    <w:p w14:paraId="0DCC3A22" w14:textId="77777777" w:rsidR="00363B11" w:rsidRDefault="00DF02FA">
      <w:pPr>
        <w:widowControl w:val="0"/>
        <w:spacing w:after="0"/>
        <w:jc w:val="both"/>
        <w:rPr>
          <w:rFonts w:ascii="Lato" w:hAnsi="Lato" w:cs="Arial"/>
          <w:sz w:val="20"/>
          <w:szCs w:val="20"/>
        </w:rPr>
      </w:pPr>
      <w:r>
        <w:rPr>
          <w:rFonts w:ascii="Lato" w:hAnsi="Lato" w:cs="Arial"/>
          <w:sz w:val="20"/>
          <w:szCs w:val="20"/>
        </w:rPr>
        <w:t>En cas de demande, nous nous chargerons également de fournir la preuve de la situation économique et financière ainsi que de la capacité technique et professionnelle conformément aux critères de sélection fixés pour cet appel d'offres.</w:t>
      </w:r>
    </w:p>
    <w:p w14:paraId="6EDED8A8" w14:textId="77777777" w:rsidR="00363B11" w:rsidRDefault="00363B11">
      <w:pPr>
        <w:widowControl w:val="0"/>
        <w:spacing w:after="0"/>
        <w:jc w:val="both"/>
        <w:rPr>
          <w:rFonts w:ascii="Lato" w:hAnsi="Lato" w:cs="Arial"/>
          <w:sz w:val="20"/>
          <w:szCs w:val="20"/>
        </w:rPr>
      </w:pPr>
    </w:p>
    <w:p w14:paraId="762A889C" w14:textId="77777777" w:rsidR="00363B11" w:rsidRDefault="00DF02FA">
      <w:pPr>
        <w:widowControl w:val="0"/>
        <w:spacing w:after="0"/>
        <w:jc w:val="both"/>
        <w:rPr>
          <w:rFonts w:ascii="Lato" w:hAnsi="Lato" w:cs="Arial"/>
          <w:sz w:val="20"/>
          <w:szCs w:val="20"/>
        </w:rPr>
      </w:pPr>
      <w:r>
        <w:rPr>
          <w:rFonts w:ascii="Lato" w:hAnsi="Lato" w:cs="Arial"/>
          <w:sz w:val="20"/>
          <w:szCs w:val="20"/>
        </w:rPr>
        <w:t>Nous sommes également conscients du fait que si nous ne fournissons pas la preuve dans un délai de 15 jours calendrier suivant la réception de la notification de l'attribution du marché ou si l'information fournie s'avère fausse, l'attribution pourra être considérée comme nulle et non avenue.</w:t>
      </w:r>
    </w:p>
    <w:p w14:paraId="58C7B1F2" w14:textId="77777777" w:rsidR="00363B11" w:rsidRDefault="00363B11">
      <w:pPr>
        <w:widowControl w:val="0"/>
        <w:spacing w:after="0"/>
        <w:jc w:val="both"/>
        <w:rPr>
          <w:rFonts w:ascii="Lato" w:hAnsi="Lato" w:cs="Arial"/>
          <w:sz w:val="20"/>
          <w:szCs w:val="20"/>
        </w:rPr>
      </w:pPr>
    </w:p>
    <w:p w14:paraId="000272B3" w14:textId="77777777" w:rsidR="00363B11" w:rsidRDefault="00DF02FA">
      <w:pPr>
        <w:pStyle w:val="Paragraphedeliste"/>
        <w:widowControl w:val="0"/>
        <w:numPr>
          <w:ilvl w:val="0"/>
          <w:numId w:val="77"/>
        </w:numPr>
        <w:spacing w:after="0"/>
        <w:jc w:val="both"/>
        <w:rPr>
          <w:rFonts w:ascii="Lato" w:hAnsi="Lato" w:cs="Arial"/>
          <w:sz w:val="20"/>
          <w:szCs w:val="20"/>
        </w:rPr>
      </w:pPr>
      <w:r>
        <w:rPr>
          <w:rFonts w:ascii="Lato" w:hAnsi="Lato" w:cs="Arial"/>
          <w:sz w:val="20"/>
          <w:szCs w:val="20"/>
        </w:rPr>
        <w:t>Nous prenons note du fait que la BOAD n’est pas tenue de poursuivre cette invitation à soumissionner et se réserve le droit de n’attribuer qu’une partie du contrat. Il n’encourt aucune responsabilité vis-à-vis de nous en procédant ainsi.</w:t>
      </w:r>
    </w:p>
    <w:p w14:paraId="34B1B3D2" w14:textId="77777777" w:rsidR="00363B11" w:rsidRDefault="00DF02FA">
      <w:pPr>
        <w:widowControl w:val="0"/>
        <w:spacing w:after="0"/>
        <w:jc w:val="both"/>
        <w:rPr>
          <w:rFonts w:ascii="Lato" w:hAnsi="Lato" w:cs="Arial"/>
          <w:sz w:val="20"/>
          <w:szCs w:val="20"/>
        </w:rPr>
      </w:pPr>
      <w:r>
        <w:rPr>
          <w:rFonts w:ascii="Lato" w:hAnsi="Lato" w:cs="Arial"/>
          <w:sz w:val="20"/>
          <w:szCs w:val="20"/>
        </w:rPr>
        <w:t>Formule de politesse</w:t>
      </w:r>
    </w:p>
    <w:p w14:paraId="6B61EA43" w14:textId="77777777" w:rsidR="00363B11" w:rsidRDefault="00363B11">
      <w:pPr>
        <w:widowControl w:val="0"/>
        <w:spacing w:after="0"/>
        <w:jc w:val="both"/>
        <w:rPr>
          <w:rFonts w:ascii="Lato" w:hAnsi="Lato" w:cs="Arial"/>
          <w:sz w:val="20"/>
          <w:szCs w:val="20"/>
        </w:rPr>
      </w:pPr>
    </w:p>
    <w:p w14:paraId="204C5CBA" w14:textId="77777777" w:rsidR="00363B11" w:rsidRDefault="00DF02FA">
      <w:pPr>
        <w:widowControl w:val="0"/>
        <w:spacing w:after="0"/>
        <w:jc w:val="both"/>
        <w:rPr>
          <w:rFonts w:ascii="Lato" w:hAnsi="Lato" w:cs="Arial"/>
          <w:b/>
          <w:sz w:val="20"/>
          <w:szCs w:val="20"/>
        </w:rPr>
      </w:pPr>
      <w:r>
        <w:rPr>
          <w:rFonts w:ascii="Lato" w:hAnsi="Lato" w:cs="Arial"/>
          <w:sz w:val="20"/>
          <w:szCs w:val="20"/>
        </w:rPr>
        <w:t xml:space="preserve">Nom et prénom : </w:t>
      </w:r>
      <w:r>
        <w:rPr>
          <w:rFonts w:ascii="Lato" w:hAnsi="Lato" w:cs="Arial"/>
          <w:b/>
          <w:sz w:val="20"/>
          <w:szCs w:val="20"/>
        </w:rPr>
        <w:t>&lt;</w:t>
      </w:r>
      <w:r>
        <w:rPr>
          <w:rFonts w:ascii="Lato" w:hAnsi="Lato" w:cs="Arial"/>
          <w:sz w:val="20"/>
          <w:szCs w:val="20"/>
        </w:rPr>
        <w:t>……………………………………………………………………………………………………</w:t>
      </w:r>
      <w:r>
        <w:rPr>
          <w:rFonts w:ascii="Lato" w:hAnsi="Lato" w:cs="Arial"/>
          <w:b/>
          <w:sz w:val="20"/>
          <w:szCs w:val="20"/>
        </w:rPr>
        <w:t>&gt;</w:t>
      </w:r>
    </w:p>
    <w:p w14:paraId="08A2BBAB" w14:textId="77777777" w:rsidR="00363B11" w:rsidRDefault="00363B11">
      <w:pPr>
        <w:widowControl w:val="0"/>
        <w:spacing w:after="0"/>
        <w:jc w:val="both"/>
        <w:rPr>
          <w:rFonts w:ascii="Lato" w:hAnsi="Lato" w:cs="Arial"/>
          <w:sz w:val="20"/>
          <w:szCs w:val="20"/>
        </w:rPr>
      </w:pPr>
    </w:p>
    <w:p w14:paraId="6166BF89" w14:textId="77777777" w:rsidR="00363B11" w:rsidRDefault="00DF02FA">
      <w:pPr>
        <w:widowControl w:val="0"/>
        <w:spacing w:after="0"/>
        <w:jc w:val="both"/>
        <w:rPr>
          <w:rFonts w:ascii="Lato" w:hAnsi="Lato" w:cs="Arial"/>
          <w:sz w:val="20"/>
          <w:szCs w:val="20"/>
        </w:rPr>
      </w:pPr>
      <w:r>
        <w:rPr>
          <w:rFonts w:ascii="Lato" w:hAnsi="Lato" w:cs="Arial"/>
          <w:sz w:val="20"/>
          <w:szCs w:val="20"/>
        </w:rPr>
        <w:t xml:space="preserve">Dûment autorisé à signer cette offre au nom : </w:t>
      </w:r>
      <w:r>
        <w:rPr>
          <w:rFonts w:ascii="Lato" w:hAnsi="Lato" w:cs="Arial"/>
          <w:b/>
          <w:sz w:val="20"/>
          <w:szCs w:val="20"/>
        </w:rPr>
        <w:t>&lt;</w:t>
      </w:r>
      <w:r>
        <w:rPr>
          <w:rFonts w:ascii="Lato" w:hAnsi="Lato" w:cs="Arial"/>
          <w:sz w:val="20"/>
          <w:szCs w:val="20"/>
        </w:rPr>
        <w:t>…………………………………………………………</w:t>
      </w:r>
      <w:proofErr w:type="gramStart"/>
      <w:r>
        <w:rPr>
          <w:rFonts w:ascii="Lato" w:hAnsi="Lato" w:cs="Arial"/>
          <w:sz w:val="20"/>
          <w:szCs w:val="20"/>
        </w:rPr>
        <w:t>…….</w:t>
      </w:r>
      <w:proofErr w:type="gramEnd"/>
      <w:r>
        <w:rPr>
          <w:rFonts w:ascii="Lato" w:hAnsi="Lato" w:cs="Arial"/>
          <w:sz w:val="20"/>
          <w:szCs w:val="20"/>
        </w:rPr>
        <w:t>.</w:t>
      </w:r>
      <w:r>
        <w:rPr>
          <w:rFonts w:ascii="Lato" w:hAnsi="Lato" w:cs="Arial"/>
          <w:b/>
          <w:sz w:val="20"/>
          <w:szCs w:val="20"/>
        </w:rPr>
        <w:t>&gt;</w:t>
      </w:r>
    </w:p>
    <w:p w14:paraId="1E823026" w14:textId="77777777" w:rsidR="00363B11" w:rsidRDefault="00363B11">
      <w:pPr>
        <w:widowControl w:val="0"/>
        <w:spacing w:after="0"/>
        <w:jc w:val="both"/>
        <w:rPr>
          <w:rFonts w:ascii="Lato" w:hAnsi="Lato" w:cs="Arial"/>
          <w:sz w:val="20"/>
          <w:szCs w:val="20"/>
        </w:rPr>
      </w:pPr>
    </w:p>
    <w:p w14:paraId="3DCECAFA" w14:textId="77777777" w:rsidR="00363B11" w:rsidRDefault="00DF02FA">
      <w:pPr>
        <w:widowControl w:val="0"/>
        <w:spacing w:after="0"/>
        <w:jc w:val="both"/>
        <w:rPr>
          <w:rFonts w:ascii="Lato" w:hAnsi="Lato" w:cs="Arial"/>
          <w:b/>
          <w:sz w:val="20"/>
          <w:szCs w:val="20"/>
        </w:rPr>
      </w:pPr>
      <w:r>
        <w:rPr>
          <w:rFonts w:ascii="Lato" w:hAnsi="Lato" w:cs="Arial"/>
          <w:sz w:val="20"/>
          <w:szCs w:val="20"/>
        </w:rPr>
        <w:t xml:space="preserve">Lieu et date : </w:t>
      </w:r>
      <w:r>
        <w:rPr>
          <w:rFonts w:ascii="Lato" w:hAnsi="Lato" w:cs="Arial"/>
          <w:b/>
          <w:sz w:val="20"/>
          <w:szCs w:val="20"/>
        </w:rPr>
        <w:t>&lt;</w:t>
      </w:r>
      <w:r>
        <w:rPr>
          <w:rFonts w:ascii="Lato" w:hAnsi="Lato" w:cs="Arial"/>
          <w:sz w:val="20"/>
          <w:szCs w:val="20"/>
        </w:rPr>
        <w:t>…………………………………………………………………………………………</w:t>
      </w:r>
      <w:proofErr w:type="gramStart"/>
      <w:r>
        <w:rPr>
          <w:rFonts w:ascii="Lato" w:hAnsi="Lato" w:cs="Arial"/>
          <w:sz w:val="20"/>
          <w:szCs w:val="20"/>
        </w:rPr>
        <w:t>…….</w:t>
      </w:r>
      <w:proofErr w:type="gramEnd"/>
      <w:r>
        <w:rPr>
          <w:rFonts w:ascii="Lato" w:hAnsi="Lato" w:cs="Arial"/>
          <w:sz w:val="20"/>
          <w:szCs w:val="20"/>
        </w:rPr>
        <w:t>……..…</w:t>
      </w:r>
      <w:r>
        <w:rPr>
          <w:rFonts w:ascii="Lato" w:hAnsi="Lato" w:cs="Arial"/>
          <w:b/>
          <w:sz w:val="20"/>
          <w:szCs w:val="20"/>
        </w:rPr>
        <w:t>&gt;</w:t>
      </w:r>
    </w:p>
    <w:p w14:paraId="11710E88" w14:textId="77777777" w:rsidR="00363B11" w:rsidRDefault="00363B11">
      <w:pPr>
        <w:widowControl w:val="0"/>
        <w:jc w:val="both"/>
        <w:rPr>
          <w:rFonts w:ascii="Lato" w:hAnsi="Lato" w:cs="Arial"/>
          <w:sz w:val="20"/>
          <w:szCs w:val="20"/>
        </w:rPr>
      </w:pPr>
    </w:p>
    <w:p w14:paraId="414DBB5A" w14:textId="77777777" w:rsidR="00363B11" w:rsidRDefault="00DF02FA">
      <w:pPr>
        <w:widowControl w:val="0"/>
        <w:jc w:val="both"/>
        <w:rPr>
          <w:rFonts w:ascii="Lato" w:hAnsi="Lato" w:cs="Arial"/>
          <w:sz w:val="20"/>
          <w:szCs w:val="20"/>
        </w:rPr>
      </w:pPr>
      <w:r>
        <w:rPr>
          <w:rFonts w:ascii="Lato" w:hAnsi="Lato" w:cs="Arial"/>
          <w:sz w:val="20"/>
          <w:szCs w:val="20"/>
        </w:rPr>
        <w:t>Sceau de la société :</w:t>
      </w:r>
    </w:p>
    <w:p w14:paraId="5E194010" w14:textId="77777777" w:rsidR="00363B11" w:rsidRDefault="00DF02FA">
      <w:pPr>
        <w:widowControl w:val="0"/>
        <w:jc w:val="both"/>
        <w:rPr>
          <w:rFonts w:ascii="Lato" w:hAnsi="Lato" w:cs="Arial"/>
          <w:b/>
          <w:sz w:val="20"/>
          <w:szCs w:val="20"/>
        </w:rPr>
      </w:pPr>
      <w:r>
        <w:rPr>
          <w:rFonts w:ascii="Lato" w:hAnsi="Lato" w:cs="Arial"/>
          <w:sz w:val="20"/>
          <w:szCs w:val="20"/>
        </w:rPr>
        <w:t xml:space="preserve">Cette offre comprend les annexes : </w:t>
      </w:r>
      <w:r>
        <w:rPr>
          <w:rFonts w:ascii="Lato" w:hAnsi="Lato" w:cs="Arial"/>
          <w:b/>
          <w:sz w:val="20"/>
          <w:szCs w:val="20"/>
        </w:rPr>
        <w:t>[</w:t>
      </w:r>
      <w:r>
        <w:rPr>
          <w:rFonts w:ascii="Lato" w:hAnsi="Lato" w:cs="Arial"/>
          <w:i/>
          <w:sz w:val="20"/>
          <w:szCs w:val="20"/>
        </w:rPr>
        <w:t>Liste numérotée des annexes avec les titres</w:t>
      </w:r>
      <w:r>
        <w:rPr>
          <w:rFonts w:ascii="Lato" w:hAnsi="Lato" w:cs="Arial"/>
          <w:b/>
          <w:sz w:val="20"/>
          <w:szCs w:val="20"/>
        </w:rPr>
        <w:t xml:space="preserve">] </w:t>
      </w:r>
    </w:p>
    <w:p w14:paraId="750B7758" w14:textId="77777777" w:rsidR="00363B11" w:rsidRDefault="00363B11">
      <w:pPr>
        <w:widowControl w:val="0"/>
        <w:jc w:val="both"/>
        <w:rPr>
          <w:rFonts w:ascii="Lato" w:hAnsi="Lato" w:cs="Arial"/>
          <w:b/>
          <w:sz w:val="20"/>
          <w:szCs w:val="20"/>
        </w:rPr>
      </w:pPr>
    </w:p>
    <w:p w14:paraId="7BC911C8" w14:textId="77777777" w:rsidR="00363B11" w:rsidRDefault="00363B11">
      <w:pPr>
        <w:widowControl w:val="0"/>
        <w:jc w:val="both"/>
        <w:rPr>
          <w:rFonts w:ascii="Lato" w:hAnsi="Lato" w:cs="Arial"/>
          <w:b/>
          <w:sz w:val="20"/>
          <w:szCs w:val="20"/>
        </w:rPr>
      </w:pPr>
    </w:p>
    <w:p w14:paraId="2A3C2F28" w14:textId="77777777" w:rsidR="00363B11" w:rsidRDefault="00363B11">
      <w:pPr>
        <w:widowControl w:val="0"/>
        <w:jc w:val="both"/>
        <w:rPr>
          <w:rFonts w:ascii="Lato" w:hAnsi="Lato" w:cs="Arial"/>
          <w:b/>
          <w:sz w:val="20"/>
          <w:szCs w:val="20"/>
        </w:rPr>
      </w:pPr>
    </w:p>
    <w:p w14:paraId="665EE887" w14:textId="77777777" w:rsidR="00363B11" w:rsidRDefault="00363B11">
      <w:pPr>
        <w:widowControl w:val="0"/>
        <w:jc w:val="both"/>
        <w:rPr>
          <w:rFonts w:ascii="Lato" w:hAnsi="Lato" w:cs="Arial"/>
          <w:b/>
          <w:sz w:val="20"/>
          <w:szCs w:val="20"/>
        </w:rPr>
      </w:pPr>
    </w:p>
    <w:p w14:paraId="69A953C1" w14:textId="77777777" w:rsidR="00363B11" w:rsidRDefault="00363B11">
      <w:pPr>
        <w:widowControl w:val="0"/>
        <w:jc w:val="both"/>
        <w:rPr>
          <w:rFonts w:ascii="Lato" w:hAnsi="Lato" w:cs="Arial"/>
          <w:b/>
          <w:sz w:val="20"/>
          <w:szCs w:val="20"/>
        </w:rPr>
      </w:pPr>
    </w:p>
    <w:p w14:paraId="10E2347C" w14:textId="77777777" w:rsidR="00363B11" w:rsidRDefault="00DF02FA">
      <w:pPr>
        <w:pStyle w:val="SectionVHeader"/>
        <w:widowControl w:val="0"/>
        <w:ind w:right="-2"/>
        <w:rPr>
          <w:rFonts w:ascii="Lato" w:hAnsi="Lato" w:cs="Arial"/>
          <w:sz w:val="20"/>
        </w:rPr>
      </w:pPr>
      <w:r>
        <w:rPr>
          <w:rFonts w:ascii="Lato" w:hAnsi="Lato" w:cs="Arial"/>
          <w:sz w:val="20"/>
        </w:rPr>
        <w:lastRenderedPageBreak/>
        <w:t>Bordereaux des prix</w:t>
      </w:r>
    </w:p>
    <w:p w14:paraId="51042F25" w14:textId="77777777" w:rsidR="00363B11" w:rsidRDefault="00363B11">
      <w:pPr>
        <w:pStyle w:val="SectionVHeader"/>
        <w:widowControl w:val="0"/>
        <w:ind w:right="-2"/>
        <w:rPr>
          <w:rFonts w:ascii="Lato" w:hAnsi="Lato" w:cs="Arial"/>
          <w:sz w:val="20"/>
        </w:rPr>
      </w:pPr>
    </w:p>
    <w:p w14:paraId="28917DD4" w14:textId="77777777" w:rsidR="00363B11" w:rsidRDefault="00DF02FA">
      <w:pPr>
        <w:pStyle w:val="Outline"/>
        <w:widowControl w:val="0"/>
        <w:tabs>
          <w:tab w:val="right" w:pos="9000"/>
        </w:tabs>
        <w:spacing w:before="0"/>
        <w:ind w:right="-2"/>
        <w:jc w:val="both"/>
        <w:rPr>
          <w:rFonts w:ascii="Lato" w:hAnsi="Lato" w:cs="Arial"/>
          <w:bCs/>
          <w:i/>
          <w:iCs/>
          <w:sz w:val="20"/>
        </w:rPr>
      </w:pPr>
      <w:r>
        <w:rPr>
          <w:rFonts w:ascii="Lato" w:hAnsi="Lato" w:cs="Arial"/>
          <w:bCs/>
          <w:i/>
          <w:iCs/>
          <w:sz w:val="20"/>
        </w:rPr>
        <w:t>[Le Soumissionnaire doit remplir tous les espaces en blanc dans les formulaires de Bordereau des prix selon les instructions figurant ci-après. La liste des articles dans la colonne 1 du Bordereau des prix doit être identique à la liste par la Banque dans le Budget ventilé]</w:t>
      </w:r>
    </w:p>
    <w:p w14:paraId="280F2448" w14:textId="77777777" w:rsidR="00363B11" w:rsidRDefault="00363B11">
      <w:pPr>
        <w:widowControl w:val="0"/>
        <w:tabs>
          <w:tab w:val="left" w:pos="0"/>
        </w:tabs>
        <w:spacing w:after="0" w:line="240" w:lineRule="auto"/>
        <w:jc w:val="both"/>
        <w:rPr>
          <w:rFonts w:ascii="Lato" w:hAnsi="Lato" w:cs="Arial"/>
          <w:sz w:val="20"/>
          <w:szCs w:val="20"/>
        </w:rPr>
      </w:pPr>
    </w:p>
    <w:p w14:paraId="18A471BF" w14:textId="77777777" w:rsidR="00363B11" w:rsidRDefault="00DF02FA">
      <w:pPr>
        <w:pStyle w:val="RPAOs2"/>
        <w:numPr>
          <w:ilvl w:val="0"/>
          <w:numId w:val="0"/>
        </w:numPr>
        <w:ind w:left="720" w:hanging="360"/>
        <w:rPr>
          <w:rFonts w:ascii="Lato" w:hAnsi="Lato"/>
          <w:b/>
          <w:bCs/>
          <w:i/>
          <w:iCs/>
          <w:sz w:val="20"/>
          <w:szCs w:val="20"/>
          <w:u w:val="none"/>
        </w:rPr>
      </w:pPr>
      <w:r>
        <w:rPr>
          <w:rFonts w:ascii="Lato" w:hAnsi="Lato" w:cs="Arial"/>
          <w:b/>
          <w:bCs/>
          <w:i/>
          <w:iCs/>
          <w:sz w:val="20"/>
          <w:szCs w:val="20"/>
          <w:u w:val="none"/>
        </w:rPr>
        <w:t>A/ Lot n°1 : Remplacement des climatiseurs split gainables des bureaux Directeurs du nouveau bâtiment.</w:t>
      </w:r>
    </w:p>
    <w:p w14:paraId="6F4DB305" w14:textId="77777777" w:rsidR="00363B11" w:rsidRDefault="00363B11">
      <w:pPr>
        <w:widowControl w:val="0"/>
        <w:tabs>
          <w:tab w:val="left" w:pos="0"/>
        </w:tabs>
        <w:spacing w:after="0" w:line="240" w:lineRule="auto"/>
        <w:jc w:val="both"/>
        <w:rPr>
          <w:rFonts w:ascii="Lato" w:hAnsi="Lato" w:cs="Arial"/>
          <w:sz w:val="20"/>
          <w:szCs w:val="20"/>
        </w:rPr>
      </w:pPr>
    </w:p>
    <w:tbl>
      <w:tblPr>
        <w:tblStyle w:val="Grilledutableau"/>
        <w:tblW w:w="9624" w:type="dxa"/>
        <w:tblLook w:val="04A0" w:firstRow="1" w:lastRow="0" w:firstColumn="1" w:lastColumn="0" w:noHBand="0" w:noVBand="1"/>
        <w:tblPrChange w:id="1182" w:author="OBA Akouvi Kayi Fanlali" w:date="2026-03-26T08:02:00Z">
          <w:tblPr>
            <w:tblStyle w:val="Grilledutableau"/>
            <w:tblW w:w="9624" w:type="dxa"/>
            <w:tblLook w:val="04A0" w:firstRow="1" w:lastRow="0" w:firstColumn="1" w:lastColumn="0" w:noHBand="0" w:noVBand="1"/>
          </w:tblPr>
        </w:tblPrChange>
      </w:tblPr>
      <w:tblGrid>
        <w:gridCol w:w="946"/>
        <w:gridCol w:w="4142"/>
        <w:gridCol w:w="1717"/>
        <w:gridCol w:w="2819"/>
        <w:tblGridChange w:id="1183">
          <w:tblGrid>
            <w:gridCol w:w="946"/>
            <w:gridCol w:w="2946"/>
            <w:gridCol w:w="2913"/>
            <w:gridCol w:w="2819"/>
          </w:tblGrid>
        </w:tblGridChange>
      </w:tblGrid>
      <w:tr w:rsidR="00363B11" w14:paraId="31903EAB" w14:textId="77777777" w:rsidTr="00A66DF6">
        <w:trPr>
          <w:trHeight w:val="402"/>
          <w:trPrChange w:id="1184" w:author="OBA Akouvi Kayi Fanlali" w:date="2026-03-26T08:02:00Z">
            <w:trPr>
              <w:trHeight w:val="402"/>
            </w:trPr>
          </w:trPrChange>
        </w:trPr>
        <w:tc>
          <w:tcPr>
            <w:tcW w:w="946" w:type="dxa"/>
            <w:vMerge w:val="restart"/>
            <w:tcBorders>
              <w:top w:val="double" w:sz="4" w:space="0" w:color="auto"/>
              <w:left w:val="double" w:sz="4" w:space="0" w:color="auto"/>
              <w:right w:val="single" w:sz="4" w:space="0" w:color="auto"/>
            </w:tcBorders>
            <w:vAlign w:val="center"/>
            <w:tcPrChange w:id="1185" w:author="OBA Akouvi Kayi Fanlali" w:date="2026-03-26T08:02:00Z">
              <w:tcPr>
                <w:tcW w:w="946" w:type="dxa"/>
                <w:vMerge w:val="restart"/>
                <w:tcBorders>
                  <w:top w:val="double" w:sz="4" w:space="0" w:color="auto"/>
                  <w:left w:val="double" w:sz="4" w:space="0" w:color="auto"/>
                  <w:right w:val="single" w:sz="4" w:space="0" w:color="auto"/>
                </w:tcBorders>
                <w:vAlign w:val="center"/>
              </w:tcPr>
            </w:tcPrChange>
          </w:tcPr>
          <w:p w14:paraId="12630728" w14:textId="77777777" w:rsidR="00363B11" w:rsidRDefault="00DF02FA">
            <w:pPr>
              <w:spacing w:after="0" w:line="240" w:lineRule="auto"/>
              <w:jc w:val="center"/>
              <w:outlineLvl w:val="0"/>
              <w:rPr>
                <w:rFonts w:ascii="Lato" w:hAnsi="Lato" w:cs="Arial"/>
                <w:i/>
                <w:sz w:val="20"/>
                <w:szCs w:val="20"/>
              </w:rPr>
            </w:pPr>
            <w:r>
              <w:rPr>
                <w:rFonts w:ascii="Lato" w:hAnsi="Lato"/>
                <w:b/>
                <w:bCs/>
                <w:sz w:val="20"/>
                <w:szCs w:val="20"/>
              </w:rPr>
              <w:t>N</w:t>
            </w:r>
            <w:proofErr w:type="gramStart"/>
            <w:r>
              <w:rPr>
                <w:rFonts w:ascii="Lato" w:hAnsi="Lato"/>
                <w:b/>
                <w:bCs/>
                <w:sz w:val="20"/>
                <w:szCs w:val="20"/>
              </w:rPr>
              <w:t>°  de</w:t>
            </w:r>
            <w:proofErr w:type="gramEnd"/>
            <w:r>
              <w:rPr>
                <w:rFonts w:ascii="Lato" w:hAnsi="Lato"/>
                <w:b/>
                <w:bCs/>
                <w:sz w:val="20"/>
                <w:szCs w:val="20"/>
              </w:rPr>
              <w:t xml:space="preserve"> prix</w:t>
            </w:r>
          </w:p>
        </w:tc>
        <w:tc>
          <w:tcPr>
            <w:tcW w:w="4142" w:type="dxa"/>
            <w:vMerge w:val="restart"/>
            <w:tcBorders>
              <w:top w:val="double" w:sz="4" w:space="0" w:color="auto"/>
              <w:left w:val="single" w:sz="4" w:space="0" w:color="auto"/>
              <w:right w:val="single" w:sz="4" w:space="0" w:color="auto"/>
            </w:tcBorders>
            <w:vAlign w:val="center"/>
            <w:tcPrChange w:id="1186" w:author="OBA Akouvi Kayi Fanlali" w:date="2026-03-26T08:02:00Z">
              <w:tcPr>
                <w:tcW w:w="2946" w:type="dxa"/>
                <w:vMerge w:val="restart"/>
                <w:tcBorders>
                  <w:top w:val="double" w:sz="4" w:space="0" w:color="auto"/>
                  <w:left w:val="single" w:sz="4" w:space="0" w:color="auto"/>
                  <w:right w:val="single" w:sz="4" w:space="0" w:color="auto"/>
                </w:tcBorders>
                <w:vAlign w:val="center"/>
              </w:tcPr>
            </w:tcPrChange>
          </w:tcPr>
          <w:p w14:paraId="7C164F83"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Désignation des produits</w:t>
            </w:r>
          </w:p>
        </w:tc>
        <w:tc>
          <w:tcPr>
            <w:tcW w:w="4536" w:type="dxa"/>
            <w:gridSpan w:val="2"/>
            <w:tcBorders>
              <w:top w:val="double" w:sz="4" w:space="0" w:color="auto"/>
              <w:left w:val="single" w:sz="4" w:space="0" w:color="auto"/>
              <w:bottom w:val="double" w:sz="4" w:space="0" w:color="auto"/>
              <w:right w:val="double" w:sz="4" w:space="0" w:color="auto"/>
            </w:tcBorders>
            <w:vAlign w:val="center"/>
            <w:tcPrChange w:id="1187" w:author="OBA Akouvi Kayi Fanlali" w:date="2026-03-26T08:02:00Z">
              <w:tcPr>
                <w:tcW w:w="5732" w:type="dxa"/>
                <w:gridSpan w:val="2"/>
                <w:tcBorders>
                  <w:top w:val="double" w:sz="4" w:space="0" w:color="auto"/>
                  <w:left w:val="single" w:sz="4" w:space="0" w:color="auto"/>
                  <w:bottom w:val="double" w:sz="4" w:space="0" w:color="auto"/>
                  <w:right w:val="double" w:sz="4" w:space="0" w:color="auto"/>
                </w:tcBorders>
                <w:vAlign w:val="center"/>
              </w:tcPr>
            </w:tcPrChange>
          </w:tcPr>
          <w:p w14:paraId="22C31884"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Prix unitaires en FCFA</w:t>
            </w:r>
          </w:p>
        </w:tc>
      </w:tr>
      <w:tr w:rsidR="00363B11" w14:paraId="4757FAF4" w14:textId="77777777" w:rsidTr="00A66DF6">
        <w:trPr>
          <w:trHeight w:val="402"/>
          <w:trPrChange w:id="1188" w:author="OBA Akouvi Kayi Fanlali" w:date="2026-03-26T08:02:00Z">
            <w:trPr>
              <w:trHeight w:val="402"/>
            </w:trPr>
          </w:trPrChange>
        </w:trPr>
        <w:tc>
          <w:tcPr>
            <w:tcW w:w="946" w:type="dxa"/>
            <w:vMerge/>
            <w:tcBorders>
              <w:left w:val="double" w:sz="4" w:space="0" w:color="auto"/>
              <w:bottom w:val="double" w:sz="4" w:space="0" w:color="auto"/>
              <w:right w:val="single" w:sz="4" w:space="0" w:color="auto"/>
            </w:tcBorders>
            <w:vAlign w:val="center"/>
            <w:tcPrChange w:id="1189" w:author="OBA Akouvi Kayi Fanlali" w:date="2026-03-26T08:02:00Z">
              <w:tcPr>
                <w:tcW w:w="946" w:type="dxa"/>
                <w:vMerge/>
                <w:tcBorders>
                  <w:left w:val="double" w:sz="4" w:space="0" w:color="auto"/>
                  <w:bottom w:val="double" w:sz="4" w:space="0" w:color="auto"/>
                  <w:right w:val="single" w:sz="4" w:space="0" w:color="auto"/>
                </w:tcBorders>
                <w:vAlign w:val="center"/>
              </w:tcPr>
            </w:tcPrChange>
          </w:tcPr>
          <w:p w14:paraId="7847CFD8" w14:textId="77777777" w:rsidR="00363B11" w:rsidRDefault="00363B11">
            <w:pPr>
              <w:spacing w:after="0" w:line="240" w:lineRule="auto"/>
              <w:jc w:val="center"/>
              <w:outlineLvl w:val="0"/>
              <w:rPr>
                <w:rFonts w:ascii="Lato" w:hAnsi="Lato"/>
                <w:b/>
                <w:bCs/>
                <w:sz w:val="20"/>
                <w:szCs w:val="20"/>
              </w:rPr>
            </w:pPr>
          </w:p>
        </w:tc>
        <w:tc>
          <w:tcPr>
            <w:tcW w:w="4142" w:type="dxa"/>
            <w:vMerge/>
            <w:tcBorders>
              <w:left w:val="single" w:sz="4" w:space="0" w:color="auto"/>
              <w:bottom w:val="double" w:sz="4" w:space="0" w:color="auto"/>
              <w:right w:val="single" w:sz="4" w:space="0" w:color="auto"/>
            </w:tcBorders>
            <w:vAlign w:val="center"/>
            <w:tcPrChange w:id="1190" w:author="OBA Akouvi Kayi Fanlali" w:date="2026-03-26T08:02:00Z">
              <w:tcPr>
                <w:tcW w:w="2946" w:type="dxa"/>
                <w:vMerge/>
                <w:tcBorders>
                  <w:left w:val="single" w:sz="4" w:space="0" w:color="auto"/>
                  <w:bottom w:val="double" w:sz="4" w:space="0" w:color="auto"/>
                  <w:right w:val="single" w:sz="4" w:space="0" w:color="auto"/>
                </w:tcBorders>
                <w:vAlign w:val="center"/>
              </w:tcPr>
            </w:tcPrChange>
          </w:tcPr>
          <w:p w14:paraId="75FD799E" w14:textId="77777777" w:rsidR="00363B11" w:rsidRDefault="00363B11">
            <w:pPr>
              <w:spacing w:after="0" w:line="240" w:lineRule="auto"/>
              <w:jc w:val="center"/>
              <w:outlineLvl w:val="0"/>
              <w:rPr>
                <w:rFonts w:ascii="Lato" w:hAnsi="Lato"/>
                <w:b/>
                <w:bCs/>
                <w:sz w:val="20"/>
                <w:szCs w:val="20"/>
              </w:rPr>
            </w:pPr>
          </w:p>
        </w:tc>
        <w:tc>
          <w:tcPr>
            <w:tcW w:w="1717" w:type="dxa"/>
            <w:tcBorders>
              <w:top w:val="double" w:sz="4" w:space="0" w:color="auto"/>
              <w:left w:val="single" w:sz="4" w:space="0" w:color="auto"/>
              <w:bottom w:val="double" w:sz="4" w:space="0" w:color="auto"/>
              <w:right w:val="single" w:sz="4" w:space="0" w:color="auto"/>
            </w:tcBorders>
            <w:vAlign w:val="center"/>
            <w:tcPrChange w:id="1191" w:author="OBA Akouvi Kayi Fanlali" w:date="2026-03-26T08:02:00Z">
              <w:tcPr>
                <w:tcW w:w="2913" w:type="dxa"/>
                <w:tcBorders>
                  <w:top w:val="double" w:sz="4" w:space="0" w:color="auto"/>
                  <w:left w:val="single" w:sz="4" w:space="0" w:color="auto"/>
                  <w:bottom w:val="double" w:sz="4" w:space="0" w:color="auto"/>
                  <w:right w:val="single" w:sz="4" w:space="0" w:color="auto"/>
                </w:tcBorders>
                <w:vAlign w:val="center"/>
              </w:tcPr>
            </w:tcPrChange>
          </w:tcPr>
          <w:p w14:paraId="18929687"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En lettre</w:t>
            </w:r>
          </w:p>
        </w:tc>
        <w:tc>
          <w:tcPr>
            <w:tcW w:w="2819" w:type="dxa"/>
            <w:tcBorders>
              <w:top w:val="double" w:sz="4" w:space="0" w:color="auto"/>
              <w:left w:val="single" w:sz="4" w:space="0" w:color="auto"/>
              <w:bottom w:val="double" w:sz="4" w:space="0" w:color="auto"/>
              <w:right w:val="double" w:sz="4" w:space="0" w:color="auto"/>
            </w:tcBorders>
            <w:vAlign w:val="center"/>
            <w:tcPrChange w:id="1192" w:author="OBA Akouvi Kayi Fanlali" w:date="2026-03-26T08:02:00Z">
              <w:tcPr>
                <w:tcW w:w="2819" w:type="dxa"/>
                <w:tcBorders>
                  <w:top w:val="double" w:sz="4" w:space="0" w:color="auto"/>
                  <w:left w:val="single" w:sz="4" w:space="0" w:color="auto"/>
                  <w:bottom w:val="double" w:sz="4" w:space="0" w:color="auto"/>
                  <w:right w:val="double" w:sz="4" w:space="0" w:color="auto"/>
                </w:tcBorders>
                <w:vAlign w:val="center"/>
              </w:tcPr>
            </w:tcPrChange>
          </w:tcPr>
          <w:p w14:paraId="4AA56D1E"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En chiffre</w:t>
            </w:r>
          </w:p>
        </w:tc>
      </w:tr>
      <w:tr w:rsidR="00363B11" w14:paraId="0BC86A74" w14:textId="77777777" w:rsidTr="00A66DF6">
        <w:tc>
          <w:tcPr>
            <w:tcW w:w="946" w:type="dxa"/>
            <w:vMerge w:val="restart"/>
            <w:tcBorders>
              <w:top w:val="double" w:sz="4" w:space="0" w:color="auto"/>
              <w:left w:val="double" w:sz="4" w:space="0" w:color="auto"/>
            </w:tcBorders>
            <w:vAlign w:val="center"/>
            <w:tcPrChange w:id="1193" w:author="OBA Akouvi Kayi Fanlali" w:date="2026-03-26T08:02:00Z">
              <w:tcPr>
                <w:tcW w:w="946" w:type="dxa"/>
                <w:vMerge w:val="restart"/>
                <w:tcBorders>
                  <w:top w:val="double" w:sz="4" w:space="0" w:color="auto"/>
                  <w:left w:val="double" w:sz="4" w:space="0" w:color="auto"/>
                </w:tcBorders>
                <w:vAlign w:val="center"/>
              </w:tcPr>
            </w:tcPrChange>
          </w:tcPr>
          <w:p w14:paraId="1543416E"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4142" w:type="dxa"/>
            <w:tcBorders>
              <w:top w:val="double" w:sz="4" w:space="0" w:color="auto"/>
              <w:bottom w:val="nil"/>
            </w:tcBorders>
            <w:vAlign w:val="center"/>
            <w:tcPrChange w:id="1194" w:author="OBA Akouvi Kayi Fanlali" w:date="2026-03-26T08:02:00Z">
              <w:tcPr>
                <w:tcW w:w="2946" w:type="dxa"/>
                <w:tcBorders>
                  <w:top w:val="double" w:sz="4" w:space="0" w:color="auto"/>
                  <w:bottom w:val="nil"/>
                </w:tcBorders>
                <w:vAlign w:val="center"/>
              </w:tcPr>
            </w:tcPrChange>
          </w:tcPr>
          <w:p w14:paraId="5031C3D2" w14:textId="77777777" w:rsidR="00363B11" w:rsidRDefault="00DF02FA">
            <w:pPr>
              <w:spacing w:after="0" w:line="240" w:lineRule="auto"/>
              <w:outlineLvl w:val="0"/>
              <w:rPr>
                <w:rFonts w:ascii="Lato" w:hAnsi="Lato"/>
                <w:sz w:val="20"/>
                <w:szCs w:val="20"/>
              </w:rPr>
            </w:pPr>
            <w:r>
              <w:rPr>
                <w:rFonts w:ascii="Lato" w:hAnsi="Lato"/>
                <w:sz w:val="20"/>
                <w:szCs w:val="20"/>
              </w:rPr>
              <w:t xml:space="preserve">Climatiseur split plafonnier gainable à compresseur </w:t>
            </w:r>
            <w:proofErr w:type="spellStart"/>
            <w:r>
              <w:rPr>
                <w:rFonts w:ascii="Lato" w:hAnsi="Lato"/>
                <w:sz w:val="20"/>
                <w:szCs w:val="20"/>
              </w:rPr>
              <w:t>inverter</w:t>
            </w:r>
            <w:proofErr w:type="spellEnd"/>
            <w:r>
              <w:rPr>
                <w:rFonts w:ascii="Lato" w:hAnsi="Lato"/>
                <w:sz w:val="20"/>
                <w:szCs w:val="20"/>
              </w:rPr>
              <w:t xml:space="preserve"> (Daikin, Mitsubishi, York, LG ou </w:t>
            </w:r>
            <w:proofErr w:type="gramStart"/>
            <w:r>
              <w:rPr>
                <w:rFonts w:ascii="Lato" w:hAnsi="Lato"/>
                <w:sz w:val="20"/>
                <w:szCs w:val="20"/>
              </w:rPr>
              <w:t>équivalent )</w:t>
            </w:r>
            <w:proofErr w:type="gramEnd"/>
          </w:p>
        </w:tc>
        <w:tc>
          <w:tcPr>
            <w:tcW w:w="1717" w:type="dxa"/>
            <w:vMerge w:val="restart"/>
            <w:tcBorders>
              <w:top w:val="double" w:sz="4" w:space="0" w:color="auto"/>
            </w:tcBorders>
            <w:vAlign w:val="center"/>
            <w:tcPrChange w:id="1195" w:author="OBA Akouvi Kayi Fanlali" w:date="2026-03-26T08:02:00Z">
              <w:tcPr>
                <w:tcW w:w="2913" w:type="dxa"/>
                <w:vMerge w:val="restart"/>
                <w:tcBorders>
                  <w:top w:val="double" w:sz="4" w:space="0" w:color="auto"/>
                </w:tcBorders>
                <w:vAlign w:val="center"/>
              </w:tcPr>
            </w:tcPrChange>
          </w:tcPr>
          <w:p w14:paraId="13E5B279" w14:textId="77777777" w:rsidR="00363B11" w:rsidRDefault="00363B11">
            <w:pPr>
              <w:spacing w:after="0" w:line="240" w:lineRule="auto"/>
              <w:jc w:val="center"/>
              <w:outlineLvl w:val="0"/>
              <w:rPr>
                <w:rFonts w:ascii="Lato" w:hAnsi="Lato"/>
                <w:sz w:val="20"/>
                <w:szCs w:val="20"/>
              </w:rPr>
            </w:pPr>
          </w:p>
        </w:tc>
        <w:tc>
          <w:tcPr>
            <w:tcW w:w="2819" w:type="dxa"/>
            <w:vMerge w:val="restart"/>
            <w:tcBorders>
              <w:top w:val="double" w:sz="4" w:space="0" w:color="auto"/>
              <w:right w:val="double" w:sz="4" w:space="0" w:color="auto"/>
            </w:tcBorders>
            <w:vAlign w:val="center"/>
            <w:tcPrChange w:id="1196" w:author="OBA Akouvi Kayi Fanlali" w:date="2026-03-26T08:02:00Z">
              <w:tcPr>
                <w:tcW w:w="2819" w:type="dxa"/>
                <w:vMerge w:val="restart"/>
                <w:tcBorders>
                  <w:top w:val="double" w:sz="4" w:space="0" w:color="auto"/>
                  <w:right w:val="double" w:sz="4" w:space="0" w:color="auto"/>
                </w:tcBorders>
                <w:vAlign w:val="center"/>
              </w:tcPr>
            </w:tcPrChange>
          </w:tcPr>
          <w:p w14:paraId="6DFC86B3" w14:textId="77777777" w:rsidR="00363B11" w:rsidRDefault="00363B11">
            <w:pPr>
              <w:spacing w:after="0" w:line="240" w:lineRule="auto"/>
              <w:outlineLvl w:val="0"/>
              <w:rPr>
                <w:rFonts w:ascii="Lato" w:hAnsi="Lato"/>
                <w:sz w:val="20"/>
                <w:szCs w:val="20"/>
              </w:rPr>
            </w:pPr>
          </w:p>
        </w:tc>
      </w:tr>
      <w:tr w:rsidR="00363B11" w14:paraId="1BF32FFE" w14:textId="77777777" w:rsidTr="00A66DF6">
        <w:tc>
          <w:tcPr>
            <w:tcW w:w="946" w:type="dxa"/>
            <w:vMerge/>
            <w:tcBorders>
              <w:left w:val="double" w:sz="4" w:space="0" w:color="auto"/>
            </w:tcBorders>
            <w:tcPrChange w:id="1197" w:author="OBA Akouvi Kayi Fanlali" w:date="2026-03-26T08:02:00Z">
              <w:tcPr>
                <w:tcW w:w="946" w:type="dxa"/>
                <w:vMerge/>
                <w:tcBorders>
                  <w:left w:val="double" w:sz="4" w:space="0" w:color="auto"/>
                </w:tcBorders>
              </w:tcPr>
            </w:tcPrChange>
          </w:tcPr>
          <w:p w14:paraId="22A8AD7F" w14:textId="77777777" w:rsidR="00363B11" w:rsidRDefault="00363B11">
            <w:pPr>
              <w:spacing w:after="0" w:line="240" w:lineRule="auto"/>
              <w:outlineLvl w:val="0"/>
              <w:rPr>
                <w:rFonts w:ascii="Lato" w:hAnsi="Lato"/>
                <w:sz w:val="20"/>
                <w:szCs w:val="20"/>
              </w:rPr>
            </w:pPr>
          </w:p>
        </w:tc>
        <w:tc>
          <w:tcPr>
            <w:tcW w:w="4142" w:type="dxa"/>
            <w:tcBorders>
              <w:top w:val="nil"/>
              <w:bottom w:val="nil"/>
            </w:tcBorders>
            <w:tcPrChange w:id="1198" w:author="OBA Akouvi Kayi Fanlali" w:date="2026-03-26T08:02:00Z">
              <w:tcPr>
                <w:tcW w:w="2946" w:type="dxa"/>
                <w:tcBorders>
                  <w:top w:val="nil"/>
                  <w:bottom w:val="nil"/>
                </w:tcBorders>
              </w:tcPr>
            </w:tcPrChange>
          </w:tcPr>
          <w:p w14:paraId="3C14B44F" w14:textId="77777777" w:rsidR="00363B11" w:rsidRDefault="00DF02FA">
            <w:pPr>
              <w:spacing w:after="0" w:line="240" w:lineRule="auto"/>
              <w:outlineLvl w:val="0"/>
              <w:rPr>
                <w:rFonts w:ascii="Lato" w:hAnsi="Lato"/>
                <w:sz w:val="20"/>
                <w:szCs w:val="20"/>
              </w:rPr>
            </w:pPr>
            <w:r>
              <w:rPr>
                <w:rFonts w:ascii="Lato" w:hAnsi="Lato"/>
                <w:sz w:val="20"/>
                <w:szCs w:val="20"/>
              </w:rPr>
              <w:t>Puissance nominale 10 kW</w:t>
            </w:r>
          </w:p>
        </w:tc>
        <w:tc>
          <w:tcPr>
            <w:tcW w:w="1717" w:type="dxa"/>
            <w:vMerge/>
            <w:tcPrChange w:id="1199" w:author="OBA Akouvi Kayi Fanlali" w:date="2026-03-26T08:02:00Z">
              <w:tcPr>
                <w:tcW w:w="2913" w:type="dxa"/>
                <w:vMerge/>
              </w:tcPr>
            </w:tcPrChange>
          </w:tcPr>
          <w:p w14:paraId="632E5070" w14:textId="77777777" w:rsidR="00363B11" w:rsidRDefault="00363B11">
            <w:pPr>
              <w:spacing w:after="0" w:line="240" w:lineRule="auto"/>
              <w:outlineLvl w:val="0"/>
              <w:rPr>
                <w:rFonts w:ascii="Lato" w:hAnsi="Lato"/>
                <w:sz w:val="20"/>
                <w:szCs w:val="20"/>
              </w:rPr>
            </w:pPr>
          </w:p>
        </w:tc>
        <w:tc>
          <w:tcPr>
            <w:tcW w:w="2819" w:type="dxa"/>
            <w:vMerge/>
            <w:tcBorders>
              <w:right w:val="double" w:sz="4" w:space="0" w:color="auto"/>
            </w:tcBorders>
            <w:tcPrChange w:id="1200" w:author="OBA Akouvi Kayi Fanlali" w:date="2026-03-26T08:02:00Z">
              <w:tcPr>
                <w:tcW w:w="2819" w:type="dxa"/>
                <w:vMerge/>
                <w:tcBorders>
                  <w:right w:val="double" w:sz="4" w:space="0" w:color="auto"/>
                </w:tcBorders>
              </w:tcPr>
            </w:tcPrChange>
          </w:tcPr>
          <w:p w14:paraId="02D0B66D" w14:textId="77777777" w:rsidR="00363B11" w:rsidRDefault="00363B11">
            <w:pPr>
              <w:spacing w:after="0" w:line="240" w:lineRule="auto"/>
              <w:outlineLvl w:val="0"/>
              <w:rPr>
                <w:rFonts w:ascii="Lato" w:hAnsi="Lato"/>
                <w:sz w:val="20"/>
                <w:szCs w:val="20"/>
              </w:rPr>
            </w:pPr>
          </w:p>
        </w:tc>
      </w:tr>
      <w:tr w:rsidR="00363B11" w14:paraId="67A346FB" w14:textId="77777777" w:rsidTr="00A66DF6">
        <w:tc>
          <w:tcPr>
            <w:tcW w:w="946" w:type="dxa"/>
            <w:vMerge/>
            <w:tcBorders>
              <w:left w:val="double" w:sz="4" w:space="0" w:color="auto"/>
            </w:tcBorders>
            <w:tcPrChange w:id="1201" w:author="OBA Akouvi Kayi Fanlali" w:date="2026-03-26T08:02:00Z">
              <w:tcPr>
                <w:tcW w:w="946" w:type="dxa"/>
                <w:vMerge/>
                <w:tcBorders>
                  <w:left w:val="double" w:sz="4" w:space="0" w:color="auto"/>
                </w:tcBorders>
              </w:tcPr>
            </w:tcPrChange>
          </w:tcPr>
          <w:p w14:paraId="5B84E62F" w14:textId="77777777" w:rsidR="00363B11" w:rsidRDefault="00363B11">
            <w:pPr>
              <w:spacing w:after="0" w:line="240" w:lineRule="auto"/>
              <w:outlineLvl w:val="0"/>
              <w:rPr>
                <w:rFonts w:ascii="Lato" w:hAnsi="Lato"/>
                <w:sz w:val="20"/>
                <w:szCs w:val="20"/>
              </w:rPr>
            </w:pPr>
          </w:p>
        </w:tc>
        <w:tc>
          <w:tcPr>
            <w:tcW w:w="4142" w:type="dxa"/>
            <w:tcBorders>
              <w:top w:val="nil"/>
              <w:bottom w:val="nil"/>
            </w:tcBorders>
            <w:tcPrChange w:id="1202" w:author="OBA Akouvi Kayi Fanlali" w:date="2026-03-26T08:02:00Z">
              <w:tcPr>
                <w:tcW w:w="2946" w:type="dxa"/>
                <w:tcBorders>
                  <w:top w:val="nil"/>
                  <w:bottom w:val="nil"/>
                </w:tcBorders>
              </w:tcPr>
            </w:tcPrChange>
          </w:tcPr>
          <w:p w14:paraId="147F91C9" w14:textId="77777777" w:rsidR="00363B11" w:rsidRDefault="00DF02FA">
            <w:pPr>
              <w:spacing w:after="0" w:line="240" w:lineRule="auto"/>
              <w:outlineLvl w:val="0"/>
              <w:rPr>
                <w:rFonts w:ascii="Lato" w:hAnsi="Lato"/>
                <w:sz w:val="20"/>
                <w:szCs w:val="20"/>
              </w:rPr>
            </w:pPr>
            <w:r>
              <w:rPr>
                <w:rFonts w:ascii="Lato" w:hAnsi="Lato"/>
                <w:sz w:val="20"/>
                <w:szCs w:val="20"/>
              </w:rPr>
              <w:t>Alimentation triphasée 400 V / 3 phases + N / 50 Hz</w:t>
            </w:r>
          </w:p>
        </w:tc>
        <w:tc>
          <w:tcPr>
            <w:tcW w:w="1717" w:type="dxa"/>
            <w:vMerge/>
            <w:tcPrChange w:id="1203" w:author="OBA Akouvi Kayi Fanlali" w:date="2026-03-26T08:02:00Z">
              <w:tcPr>
                <w:tcW w:w="2913" w:type="dxa"/>
                <w:vMerge/>
              </w:tcPr>
            </w:tcPrChange>
          </w:tcPr>
          <w:p w14:paraId="4C205DC9" w14:textId="77777777" w:rsidR="00363B11" w:rsidRDefault="00363B11">
            <w:pPr>
              <w:spacing w:after="0" w:line="240" w:lineRule="auto"/>
              <w:outlineLvl w:val="0"/>
              <w:rPr>
                <w:rFonts w:ascii="Lato" w:hAnsi="Lato"/>
                <w:sz w:val="20"/>
                <w:szCs w:val="20"/>
              </w:rPr>
            </w:pPr>
          </w:p>
        </w:tc>
        <w:tc>
          <w:tcPr>
            <w:tcW w:w="2819" w:type="dxa"/>
            <w:vMerge/>
            <w:tcBorders>
              <w:right w:val="double" w:sz="4" w:space="0" w:color="auto"/>
            </w:tcBorders>
            <w:tcPrChange w:id="1204" w:author="OBA Akouvi Kayi Fanlali" w:date="2026-03-26T08:02:00Z">
              <w:tcPr>
                <w:tcW w:w="2819" w:type="dxa"/>
                <w:vMerge/>
                <w:tcBorders>
                  <w:right w:val="double" w:sz="4" w:space="0" w:color="auto"/>
                </w:tcBorders>
              </w:tcPr>
            </w:tcPrChange>
          </w:tcPr>
          <w:p w14:paraId="10BAC1A3" w14:textId="77777777" w:rsidR="00363B11" w:rsidRDefault="00363B11">
            <w:pPr>
              <w:spacing w:after="0" w:line="240" w:lineRule="auto"/>
              <w:outlineLvl w:val="0"/>
              <w:rPr>
                <w:rFonts w:ascii="Lato" w:hAnsi="Lato"/>
                <w:sz w:val="20"/>
                <w:szCs w:val="20"/>
              </w:rPr>
            </w:pPr>
          </w:p>
        </w:tc>
      </w:tr>
      <w:tr w:rsidR="00363B11" w14:paraId="4E1675C2" w14:textId="77777777" w:rsidTr="00A66DF6">
        <w:tc>
          <w:tcPr>
            <w:tcW w:w="946" w:type="dxa"/>
            <w:vMerge/>
            <w:tcBorders>
              <w:left w:val="double" w:sz="4" w:space="0" w:color="auto"/>
            </w:tcBorders>
            <w:tcPrChange w:id="1205" w:author="OBA Akouvi Kayi Fanlali" w:date="2026-03-26T08:02:00Z">
              <w:tcPr>
                <w:tcW w:w="946" w:type="dxa"/>
                <w:vMerge/>
                <w:tcBorders>
                  <w:left w:val="double" w:sz="4" w:space="0" w:color="auto"/>
                </w:tcBorders>
              </w:tcPr>
            </w:tcPrChange>
          </w:tcPr>
          <w:p w14:paraId="7DE6F0EF" w14:textId="77777777" w:rsidR="00363B11" w:rsidRDefault="00363B11">
            <w:pPr>
              <w:spacing w:after="0" w:line="240" w:lineRule="auto"/>
              <w:outlineLvl w:val="0"/>
              <w:rPr>
                <w:rFonts w:ascii="Lato" w:hAnsi="Lato"/>
                <w:sz w:val="20"/>
                <w:szCs w:val="20"/>
              </w:rPr>
            </w:pPr>
          </w:p>
        </w:tc>
        <w:tc>
          <w:tcPr>
            <w:tcW w:w="4142" w:type="dxa"/>
            <w:tcBorders>
              <w:top w:val="nil"/>
              <w:bottom w:val="nil"/>
            </w:tcBorders>
            <w:tcPrChange w:id="1206" w:author="OBA Akouvi Kayi Fanlali" w:date="2026-03-26T08:02:00Z">
              <w:tcPr>
                <w:tcW w:w="2946" w:type="dxa"/>
                <w:tcBorders>
                  <w:top w:val="nil"/>
                  <w:bottom w:val="nil"/>
                </w:tcBorders>
              </w:tcPr>
            </w:tcPrChange>
          </w:tcPr>
          <w:p w14:paraId="1FB5F44B" w14:textId="77777777" w:rsidR="00363B11" w:rsidRDefault="00DF02FA">
            <w:pPr>
              <w:spacing w:after="0" w:line="240" w:lineRule="auto"/>
              <w:outlineLvl w:val="0"/>
              <w:rPr>
                <w:rFonts w:ascii="Lato" w:hAnsi="Lato"/>
                <w:sz w:val="20"/>
                <w:szCs w:val="20"/>
              </w:rPr>
            </w:pPr>
            <w:r>
              <w:rPr>
                <w:rFonts w:ascii="Lato" w:hAnsi="Lato"/>
                <w:sz w:val="20"/>
                <w:szCs w:val="20"/>
              </w:rPr>
              <w:t xml:space="preserve">Batterie cuivre, ailette aluminium </w:t>
            </w:r>
          </w:p>
        </w:tc>
        <w:tc>
          <w:tcPr>
            <w:tcW w:w="1717" w:type="dxa"/>
            <w:vMerge/>
            <w:tcPrChange w:id="1207" w:author="OBA Akouvi Kayi Fanlali" w:date="2026-03-26T08:02:00Z">
              <w:tcPr>
                <w:tcW w:w="2913" w:type="dxa"/>
                <w:vMerge/>
              </w:tcPr>
            </w:tcPrChange>
          </w:tcPr>
          <w:p w14:paraId="0FE6E029" w14:textId="77777777" w:rsidR="00363B11" w:rsidRDefault="00363B11">
            <w:pPr>
              <w:spacing w:after="0" w:line="240" w:lineRule="auto"/>
              <w:outlineLvl w:val="0"/>
              <w:rPr>
                <w:rFonts w:ascii="Lato" w:hAnsi="Lato"/>
                <w:sz w:val="20"/>
                <w:szCs w:val="20"/>
              </w:rPr>
            </w:pPr>
          </w:p>
        </w:tc>
        <w:tc>
          <w:tcPr>
            <w:tcW w:w="2819" w:type="dxa"/>
            <w:vMerge/>
            <w:tcBorders>
              <w:right w:val="double" w:sz="4" w:space="0" w:color="auto"/>
            </w:tcBorders>
            <w:tcPrChange w:id="1208" w:author="OBA Akouvi Kayi Fanlali" w:date="2026-03-26T08:02:00Z">
              <w:tcPr>
                <w:tcW w:w="2819" w:type="dxa"/>
                <w:vMerge/>
                <w:tcBorders>
                  <w:right w:val="double" w:sz="4" w:space="0" w:color="auto"/>
                </w:tcBorders>
              </w:tcPr>
            </w:tcPrChange>
          </w:tcPr>
          <w:p w14:paraId="273241E3" w14:textId="77777777" w:rsidR="00363B11" w:rsidRDefault="00363B11">
            <w:pPr>
              <w:spacing w:after="0" w:line="240" w:lineRule="auto"/>
              <w:outlineLvl w:val="0"/>
              <w:rPr>
                <w:rFonts w:ascii="Lato" w:hAnsi="Lato"/>
                <w:sz w:val="20"/>
                <w:szCs w:val="20"/>
              </w:rPr>
            </w:pPr>
          </w:p>
        </w:tc>
      </w:tr>
      <w:tr w:rsidR="00363B11" w14:paraId="244D607F" w14:textId="77777777" w:rsidTr="00A66DF6">
        <w:tc>
          <w:tcPr>
            <w:tcW w:w="946" w:type="dxa"/>
            <w:vMerge/>
            <w:tcBorders>
              <w:left w:val="double" w:sz="4" w:space="0" w:color="auto"/>
            </w:tcBorders>
            <w:tcPrChange w:id="1209" w:author="OBA Akouvi Kayi Fanlali" w:date="2026-03-26T08:02:00Z">
              <w:tcPr>
                <w:tcW w:w="946" w:type="dxa"/>
                <w:vMerge/>
                <w:tcBorders>
                  <w:left w:val="double" w:sz="4" w:space="0" w:color="auto"/>
                </w:tcBorders>
              </w:tcPr>
            </w:tcPrChange>
          </w:tcPr>
          <w:p w14:paraId="4EB07A94" w14:textId="77777777" w:rsidR="00363B11" w:rsidRDefault="00363B11">
            <w:pPr>
              <w:spacing w:after="0" w:line="240" w:lineRule="auto"/>
              <w:outlineLvl w:val="0"/>
              <w:rPr>
                <w:rFonts w:ascii="Lato" w:hAnsi="Lato"/>
                <w:sz w:val="20"/>
                <w:szCs w:val="20"/>
              </w:rPr>
            </w:pPr>
          </w:p>
        </w:tc>
        <w:tc>
          <w:tcPr>
            <w:tcW w:w="4142" w:type="dxa"/>
            <w:tcBorders>
              <w:top w:val="nil"/>
              <w:bottom w:val="nil"/>
            </w:tcBorders>
            <w:tcPrChange w:id="1210" w:author="OBA Akouvi Kayi Fanlali" w:date="2026-03-26T08:02:00Z">
              <w:tcPr>
                <w:tcW w:w="2946" w:type="dxa"/>
                <w:tcBorders>
                  <w:top w:val="nil"/>
                  <w:bottom w:val="nil"/>
                </w:tcBorders>
              </w:tcPr>
            </w:tcPrChange>
          </w:tcPr>
          <w:p w14:paraId="635B5735" w14:textId="77777777" w:rsidR="00363B11" w:rsidRDefault="00DF02FA">
            <w:pPr>
              <w:spacing w:after="0" w:line="240" w:lineRule="auto"/>
              <w:outlineLvl w:val="0"/>
              <w:rPr>
                <w:rFonts w:ascii="Lato" w:hAnsi="Lato"/>
                <w:sz w:val="20"/>
                <w:szCs w:val="20"/>
              </w:rPr>
            </w:pPr>
            <w:r>
              <w:rPr>
                <w:rFonts w:ascii="Lato" w:hAnsi="Lato"/>
                <w:sz w:val="20"/>
                <w:szCs w:val="20"/>
              </w:rPr>
              <w:t>Rendement énergétique SEER ≥ 5,5</w:t>
            </w:r>
          </w:p>
        </w:tc>
        <w:tc>
          <w:tcPr>
            <w:tcW w:w="1717" w:type="dxa"/>
            <w:vMerge/>
            <w:tcPrChange w:id="1211" w:author="OBA Akouvi Kayi Fanlali" w:date="2026-03-26T08:02:00Z">
              <w:tcPr>
                <w:tcW w:w="2913" w:type="dxa"/>
                <w:vMerge/>
              </w:tcPr>
            </w:tcPrChange>
          </w:tcPr>
          <w:p w14:paraId="5A2E0D23" w14:textId="77777777" w:rsidR="00363B11" w:rsidRDefault="00363B11">
            <w:pPr>
              <w:spacing w:after="0" w:line="240" w:lineRule="auto"/>
              <w:outlineLvl w:val="0"/>
              <w:rPr>
                <w:rFonts w:ascii="Lato" w:hAnsi="Lato"/>
                <w:sz w:val="20"/>
                <w:szCs w:val="20"/>
              </w:rPr>
            </w:pPr>
          </w:p>
        </w:tc>
        <w:tc>
          <w:tcPr>
            <w:tcW w:w="2819" w:type="dxa"/>
            <w:vMerge/>
            <w:tcBorders>
              <w:right w:val="double" w:sz="4" w:space="0" w:color="auto"/>
            </w:tcBorders>
            <w:tcPrChange w:id="1212" w:author="OBA Akouvi Kayi Fanlali" w:date="2026-03-26T08:02:00Z">
              <w:tcPr>
                <w:tcW w:w="2819" w:type="dxa"/>
                <w:vMerge/>
                <w:tcBorders>
                  <w:right w:val="double" w:sz="4" w:space="0" w:color="auto"/>
                </w:tcBorders>
              </w:tcPr>
            </w:tcPrChange>
          </w:tcPr>
          <w:p w14:paraId="33BAE76F" w14:textId="77777777" w:rsidR="00363B11" w:rsidRDefault="00363B11">
            <w:pPr>
              <w:spacing w:after="0" w:line="240" w:lineRule="auto"/>
              <w:outlineLvl w:val="0"/>
              <w:rPr>
                <w:rFonts w:ascii="Lato" w:hAnsi="Lato"/>
                <w:sz w:val="20"/>
                <w:szCs w:val="20"/>
              </w:rPr>
            </w:pPr>
          </w:p>
        </w:tc>
      </w:tr>
      <w:tr w:rsidR="00363B11" w14:paraId="70F8CBF8" w14:textId="77777777" w:rsidTr="00A66DF6">
        <w:tc>
          <w:tcPr>
            <w:tcW w:w="946" w:type="dxa"/>
            <w:vMerge/>
            <w:tcBorders>
              <w:left w:val="double" w:sz="4" w:space="0" w:color="auto"/>
            </w:tcBorders>
            <w:tcPrChange w:id="1213" w:author="OBA Akouvi Kayi Fanlali" w:date="2026-03-26T08:02:00Z">
              <w:tcPr>
                <w:tcW w:w="946" w:type="dxa"/>
                <w:vMerge/>
                <w:tcBorders>
                  <w:left w:val="double" w:sz="4" w:space="0" w:color="auto"/>
                </w:tcBorders>
              </w:tcPr>
            </w:tcPrChange>
          </w:tcPr>
          <w:p w14:paraId="477BB371" w14:textId="77777777" w:rsidR="00363B11" w:rsidRDefault="00363B11">
            <w:pPr>
              <w:spacing w:after="0" w:line="240" w:lineRule="auto"/>
              <w:outlineLvl w:val="0"/>
              <w:rPr>
                <w:rFonts w:ascii="Lato" w:hAnsi="Lato"/>
                <w:sz w:val="20"/>
                <w:szCs w:val="20"/>
              </w:rPr>
            </w:pPr>
          </w:p>
        </w:tc>
        <w:tc>
          <w:tcPr>
            <w:tcW w:w="4142" w:type="dxa"/>
            <w:tcBorders>
              <w:top w:val="nil"/>
            </w:tcBorders>
            <w:tcPrChange w:id="1214" w:author="OBA Akouvi Kayi Fanlali" w:date="2026-03-26T08:02:00Z">
              <w:tcPr>
                <w:tcW w:w="2946" w:type="dxa"/>
                <w:tcBorders>
                  <w:top w:val="nil"/>
                </w:tcBorders>
              </w:tcPr>
            </w:tcPrChange>
          </w:tcPr>
          <w:p w14:paraId="6F9FBE94" w14:textId="77777777" w:rsidR="00363B11" w:rsidRDefault="00DF02FA">
            <w:pPr>
              <w:spacing w:after="0" w:line="240" w:lineRule="auto"/>
              <w:outlineLvl w:val="0"/>
              <w:rPr>
                <w:rFonts w:ascii="Lato" w:hAnsi="Lato"/>
                <w:sz w:val="20"/>
                <w:szCs w:val="20"/>
              </w:rPr>
            </w:pPr>
            <w:r>
              <w:rPr>
                <w:rFonts w:ascii="Lato" w:hAnsi="Lato"/>
                <w:sz w:val="20"/>
                <w:szCs w:val="20"/>
              </w:rPr>
              <w:t>Fluide frigorigène : R410a ou R32</w:t>
            </w:r>
          </w:p>
        </w:tc>
        <w:tc>
          <w:tcPr>
            <w:tcW w:w="1717" w:type="dxa"/>
            <w:vMerge/>
            <w:tcPrChange w:id="1215" w:author="OBA Akouvi Kayi Fanlali" w:date="2026-03-26T08:02:00Z">
              <w:tcPr>
                <w:tcW w:w="2913" w:type="dxa"/>
                <w:vMerge/>
              </w:tcPr>
            </w:tcPrChange>
          </w:tcPr>
          <w:p w14:paraId="6DC8EC15" w14:textId="77777777" w:rsidR="00363B11" w:rsidRDefault="00363B11">
            <w:pPr>
              <w:spacing w:after="0" w:line="240" w:lineRule="auto"/>
              <w:outlineLvl w:val="0"/>
              <w:rPr>
                <w:rFonts w:ascii="Lato" w:hAnsi="Lato"/>
                <w:sz w:val="20"/>
                <w:szCs w:val="20"/>
              </w:rPr>
            </w:pPr>
          </w:p>
        </w:tc>
        <w:tc>
          <w:tcPr>
            <w:tcW w:w="2819" w:type="dxa"/>
            <w:vMerge/>
            <w:tcBorders>
              <w:right w:val="double" w:sz="4" w:space="0" w:color="auto"/>
            </w:tcBorders>
            <w:tcPrChange w:id="1216" w:author="OBA Akouvi Kayi Fanlali" w:date="2026-03-26T08:02:00Z">
              <w:tcPr>
                <w:tcW w:w="2819" w:type="dxa"/>
                <w:vMerge/>
                <w:tcBorders>
                  <w:right w:val="double" w:sz="4" w:space="0" w:color="auto"/>
                </w:tcBorders>
              </w:tcPr>
            </w:tcPrChange>
          </w:tcPr>
          <w:p w14:paraId="5015D77E" w14:textId="77777777" w:rsidR="00363B11" w:rsidRDefault="00363B11">
            <w:pPr>
              <w:spacing w:after="0" w:line="240" w:lineRule="auto"/>
              <w:outlineLvl w:val="0"/>
              <w:rPr>
                <w:rFonts w:ascii="Lato" w:hAnsi="Lato"/>
                <w:sz w:val="20"/>
                <w:szCs w:val="20"/>
              </w:rPr>
            </w:pPr>
          </w:p>
        </w:tc>
      </w:tr>
      <w:tr w:rsidR="00363B11" w14:paraId="39625034" w14:textId="77777777" w:rsidTr="00A66DF6">
        <w:tc>
          <w:tcPr>
            <w:tcW w:w="946" w:type="dxa"/>
            <w:tcBorders>
              <w:left w:val="double" w:sz="4" w:space="0" w:color="auto"/>
            </w:tcBorders>
            <w:vAlign w:val="center"/>
            <w:tcPrChange w:id="1217" w:author="OBA Akouvi Kayi Fanlali" w:date="2026-03-26T08:02:00Z">
              <w:tcPr>
                <w:tcW w:w="946" w:type="dxa"/>
                <w:tcBorders>
                  <w:left w:val="double" w:sz="4" w:space="0" w:color="auto"/>
                </w:tcBorders>
                <w:vAlign w:val="center"/>
              </w:tcPr>
            </w:tcPrChange>
          </w:tcPr>
          <w:p w14:paraId="13B5E913" w14:textId="77777777" w:rsidR="00363B11" w:rsidRDefault="00DF02FA">
            <w:pPr>
              <w:spacing w:after="0" w:line="240" w:lineRule="auto"/>
              <w:jc w:val="center"/>
              <w:outlineLvl w:val="0"/>
              <w:rPr>
                <w:rFonts w:ascii="Lato" w:hAnsi="Lato"/>
                <w:sz w:val="20"/>
                <w:szCs w:val="20"/>
              </w:rPr>
            </w:pPr>
            <w:r>
              <w:rPr>
                <w:rFonts w:ascii="Lato" w:hAnsi="Lato"/>
                <w:sz w:val="20"/>
                <w:szCs w:val="20"/>
              </w:rPr>
              <w:t>2</w:t>
            </w:r>
          </w:p>
        </w:tc>
        <w:tc>
          <w:tcPr>
            <w:tcW w:w="4142" w:type="dxa"/>
            <w:vAlign w:val="center"/>
            <w:tcPrChange w:id="1218" w:author="OBA Akouvi Kayi Fanlali" w:date="2026-03-26T08:02:00Z">
              <w:tcPr>
                <w:tcW w:w="2946" w:type="dxa"/>
                <w:vAlign w:val="center"/>
              </w:tcPr>
            </w:tcPrChange>
          </w:tcPr>
          <w:p w14:paraId="44BB3AAB" w14:textId="77777777" w:rsidR="00363B11" w:rsidRDefault="00DF02FA">
            <w:pPr>
              <w:spacing w:after="0" w:line="240" w:lineRule="auto"/>
              <w:outlineLvl w:val="0"/>
              <w:rPr>
                <w:rFonts w:ascii="Lato" w:hAnsi="Lato"/>
                <w:sz w:val="20"/>
                <w:szCs w:val="20"/>
              </w:rPr>
            </w:pPr>
            <w:r>
              <w:rPr>
                <w:rFonts w:ascii="Lato" w:hAnsi="Lato"/>
                <w:sz w:val="20"/>
                <w:szCs w:val="20"/>
              </w:rPr>
              <w:t>Raccordement des unités intérieures aux bouches de soufflage/reprise dans les bureaux </w:t>
            </w:r>
          </w:p>
        </w:tc>
        <w:tc>
          <w:tcPr>
            <w:tcW w:w="1717" w:type="dxa"/>
            <w:tcPrChange w:id="1219" w:author="OBA Akouvi Kayi Fanlali" w:date="2026-03-26T08:02:00Z">
              <w:tcPr>
                <w:tcW w:w="2913" w:type="dxa"/>
              </w:tcPr>
            </w:tcPrChange>
          </w:tcPr>
          <w:p w14:paraId="4452D3A3" w14:textId="77777777" w:rsidR="00363B11" w:rsidRDefault="00363B11">
            <w:pPr>
              <w:spacing w:after="0" w:line="240" w:lineRule="auto"/>
              <w:outlineLvl w:val="0"/>
              <w:rPr>
                <w:rFonts w:ascii="Lato" w:hAnsi="Lato"/>
                <w:sz w:val="20"/>
                <w:szCs w:val="20"/>
              </w:rPr>
            </w:pPr>
          </w:p>
        </w:tc>
        <w:tc>
          <w:tcPr>
            <w:tcW w:w="2819" w:type="dxa"/>
            <w:tcBorders>
              <w:right w:val="double" w:sz="4" w:space="0" w:color="auto"/>
            </w:tcBorders>
            <w:tcPrChange w:id="1220" w:author="OBA Akouvi Kayi Fanlali" w:date="2026-03-26T08:02:00Z">
              <w:tcPr>
                <w:tcW w:w="2819" w:type="dxa"/>
                <w:tcBorders>
                  <w:right w:val="double" w:sz="4" w:space="0" w:color="auto"/>
                </w:tcBorders>
              </w:tcPr>
            </w:tcPrChange>
          </w:tcPr>
          <w:p w14:paraId="388DF7A5" w14:textId="77777777" w:rsidR="00363B11" w:rsidRDefault="00363B11">
            <w:pPr>
              <w:spacing w:after="0" w:line="240" w:lineRule="auto"/>
              <w:outlineLvl w:val="0"/>
              <w:rPr>
                <w:rFonts w:ascii="Lato" w:hAnsi="Lato"/>
                <w:sz w:val="20"/>
                <w:szCs w:val="20"/>
              </w:rPr>
            </w:pPr>
          </w:p>
        </w:tc>
      </w:tr>
      <w:tr w:rsidR="00363B11" w14:paraId="637A485A" w14:textId="77777777" w:rsidTr="00A66DF6">
        <w:tc>
          <w:tcPr>
            <w:tcW w:w="946" w:type="dxa"/>
            <w:tcBorders>
              <w:left w:val="double" w:sz="4" w:space="0" w:color="auto"/>
            </w:tcBorders>
            <w:vAlign w:val="center"/>
            <w:tcPrChange w:id="1221" w:author="OBA Akouvi Kayi Fanlali" w:date="2026-03-26T08:02:00Z">
              <w:tcPr>
                <w:tcW w:w="946" w:type="dxa"/>
                <w:tcBorders>
                  <w:left w:val="double" w:sz="4" w:space="0" w:color="auto"/>
                </w:tcBorders>
                <w:vAlign w:val="center"/>
              </w:tcPr>
            </w:tcPrChange>
          </w:tcPr>
          <w:p w14:paraId="0BABBDE0" w14:textId="77777777" w:rsidR="00363B11" w:rsidRDefault="00DF02FA">
            <w:pPr>
              <w:spacing w:after="0" w:line="240" w:lineRule="auto"/>
              <w:jc w:val="center"/>
              <w:outlineLvl w:val="0"/>
              <w:rPr>
                <w:rFonts w:ascii="Lato" w:hAnsi="Lato"/>
                <w:sz w:val="20"/>
                <w:szCs w:val="20"/>
              </w:rPr>
            </w:pPr>
            <w:r>
              <w:rPr>
                <w:rFonts w:ascii="Lato" w:hAnsi="Lato"/>
                <w:sz w:val="20"/>
                <w:szCs w:val="20"/>
              </w:rPr>
              <w:t>3</w:t>
            </w:r>
          </w:p>
        </w:tc>
        <w:tc>
          <w:tcPr>
            <w:tcW w:w="4142" w:type="dxa"/>
            <w:vAlign w:val="center"/>
            <w:tcPrChange w:id="1222" w:author="OBA Akouvi Kayi Fanlali" w:date="2026-03-26T08:02:00Z">
              <w:tcPr>
                <w:tcW w:w="2946" w:type="dxa"/>
                <w:vAlign w:val="center"/>
              </w:tcPr>
            </w:tcPrChange>
          </w:tcPr>
          <w:p w14:paraId="569FEBD4" w14:textId="77777777" w:rsidR="00363B11" w:rsidRDefault="00DF02FA">
            <w:pPr>
              <w:spacing w:after="0" w:line="240" w:lineRule="auto"/>
              <w:outlineLvl w:val="0"/>
              <w:rPr>
                <w:rFonts w:ascii="Lato" w:hAnsi="Lato"/>
                <w:sz w:val="20"/>
                <w:szCs w:val="20"/>
              </w:rPr>
            </w:pPr>
            <w:r>
              <w:rPr>
                <w:rFonts w:ascii="Lato" w:hAnsi="Lato"/>
                <w:sz w:val="20"/>
                <w:szCs w:val="20"/>
              </w:rPr>
              <w:t>Correction de l’isolation thermique des tronçons des liaisons frigorifiques détériorées</w:t>
            </w:r>
          </w:p>
        </w:tc>
        <w:tc>
          <w:tcPr>
            <w:tcW w:w="1717" w:type="dxa"/>
            <w:tcPrChange w:id="1223" w:author="OBA Akouvi Kayi Fanlali" w:date="2026-03-26T08:02:00Z">
              <w:tcPr>
                <w:tcW w:w="2913" w:type="dxa"/>
              </w:tcPr>
            </w:tcPrChange>
          </w:tcPr>
          <w:p w14:paraId="62C0BB62" w14:textId="77777777" w:rsidR="00363B11" w:rsidRDefault="00363B11">
            <w:pPr>
              <w:spacing w:after="0" w:line="240" w:lineRule="auto"/>
              <w:outlineLvl w:val="0"/>
              <w:rPr>
                <w:rFonts w:ascii="Lato" w:hAnsi="Lato"/>
                <w:sz w:val="20"/>
                <w:szCs w:val="20"/>
              </w:rPr>
            </w:pPr>
          </w:p>
        </w:tc>
        <w:tc>
          <w:tcPr>
            <w:tcW w:w="2819" w:type="dxa"/>
            <w:tcBorders>
              <w:right w:val="double" w:sz="4" w:space="0" w:color="auto"/>
            </w:tcBorders>
            <w:tcPrChange w:id="1224" w:author="OBA Akouvi Kayi Fanlali" w:date="2026-03-26T08:02:00Z">
              <w:tcPr>
                <w:tcW w:w="2819" w:type="dxa"/>
                <w:tcBorders>
                  <w:right w:val="double" w:sz="4" w:space="0" w:color="auto"/>
                </w:tcBorders>
              </w:tcPr>
            </w:tcPrChange>
          </w:tcPr>
          <w:p w14:paraId="16E17CB7" w14:textId="77777777" w:rsidR="00363B11" w:rsidRDefault="00363B11">
            <w:pPr>
              <w:spacing w:after="0" w:line="240" w:lineRule="auto"/>
              <w:outlineLvl w:val="0"/>
              <w:rPr>
                <w:rFonts w:ascii="Lato" w:hAnsi="Lato"/>
                <w:sz w:val="20"/>
                <w:szCs w:val="20"/>
              </w:rPr>
            </w:pPr>
          </w:p>
        </w:tc>
      </w:tr>
      <w:tr w:rsidR="00363B11" w14:paraId="1187B5A4" w14:textId="77777777" w:rsidTr="00A66DF6">
        <w:tc>
          <w:tcPr>
            <w:tcW w:w="946" w:type="dxa"/>
            <w:tcBorders>
              <w:left w:val="double" w:sz="4" w:space="0" w:color="auto"/>
            </w:tcBorders>
            <w:vAlign w:val="center"/>
            <w:tcPrChange w:id="1225" w:author="OBA Akouvi Kayi Fanlali" w:date="2026-03-26T08:02:00Z">
              <w:tcPr>
                <w:tcW w:w="946" w:type="dxa"/>
                <w:tcBorders>
                  <w:left w:val="double" w:sz="4" w:space="0" w:color="auto"/>
                </w:tcBorders>
                <w:vAlign w:val="center"/>
              </w:tcPr>
            </w:tcPrChange>
          </w:tcPr>
          <w:p w14:paraId="653696A9" w14:textId="77777777" w:rsidR="00363B11" w:rsidRDefault="00DF02FA">
            <w:pPr>
              <w:spacing w:after="0" w:line="240" w:lineRule="auto"/>
              <w:jc w:val="center"/>
              <w:outlineLvl w:val="0"/>
              <w:rPr>
                <w:rFonts w:ascii="Lato" w:hAnsi="Lato"/>
                <w:sz w:val="20"/>
                <w:szCs w:val="20"/>
              </w:rPr>
            </w:pPr>
            <w:r>
              <w:rPr>
                <w:rFonts w:ascii="Lato" w:hAnsi="Lato"/>
                <w:sz w:val="20"/>
                <w:szCs w:val="20"/>
              </w:rPr>
              <w:t>4</w:t>
            </w:r>
          </w:p>
        </w:tc>
        <w:tc>
          <w:tcPr>
            <w:tcW w:w="4142" w:type="dxa"/>
            <w:vAlign w:val="center"/>
            <w:tcPrChange w:id="1226" w:author="OBA Akouvi Kayi Fanlali" w:date="2026-03-26T08:02:00Z">
              <w:tcPr>
                <w:tcW w:w="2946" w:type="dxa"/>
                <w:vAlign w:val="center"/>
              </w:tcPr>
            </w:tcPrChange>
          </w:tcPr>
          <w:p w14:paraId="7A3EB5CC" w14:textId="77777777" w:rsidR="00363B11" w:rsidRDefault="00DF02FA">
            <w:pPr>
              <w:spacing w:after="0" w:line="240" w:lineRule="auto"/>
              <w:outlineLvl w:val="0"/>
              <w:rPr>
                <w:rFonts w:ascii="Lato" w:hAnsi="Lato"/>
                <w:sz w:val="20"/>
                <w:szCs w:val="20"/>
              </w:rPr>
            </w:pPr>
            <w:r>
              <w:rPr>
                <w:rFonts w:ascii="Lato" w:hAnsi="Lato"/>
                <w:sz w:val="20"/>
                <w:szCs w:val="20"/>
              </w:rPr>
              <w:t>Correction de staff et de peinture dans les bureaux </w:t>
            </w:r>
          </w:p>
        </w:tc>
        <w:tc>
          <w:tcPr>
            <w:tcW w:w="1717" w:type="dxa"/>
            <w:tcPrChange w:id="1227" w:author="OBA Akouvi Kayi Fanlali" w:date="2026-03-26T08:02:00Z">
              <w:tcPr>
                <w:tcW w:w="2913" w:type="dxa"/>
              </w:tcPr>
            </w:tcPrChange>
          </w:tcPr>
          <w:p w14:paraId="72AC803B" w14:textId="77777777" w:rsidR="00363B11" w:rsidRDefault="00363B11">
            <w:pPr>
              <w:spacing w:after="0" w:line="240" w:lineRule="auto"/>
              <w:outlineLvl w:val="0"/>
              <w:rPr>
                <w:rFonts w:ascii="Lato" w:hAnsi="Lato"/>
                <w:sz w:val="20"/>
                <w:szCs w:val="20"/>
              </w:rPr>
            </w:pPr>
          </w:p>
        </w:tc>
        <w:tc>
          <w:tcPr>
            <w:tcW w:w="2819" w:type="dxa"/>
            <w:tcBorders>
              <w:right w:val="double" w:sz="4" w:space="0" w:color="auto"/>
            </w:tcBorders>
            <w:tcPrChange w:id="1228" w:author="OBA Akouvi Kayi Fanlali" w:date="2026-03-26T08:02:00Z">
              <w:tcPr>
                <w:tcW w:w="2819" w:type="dxa"/>
                <w:tcBorders>
                  <w:right w:val="double" w:sz="4" w:space="0" w:color="auto"/>
                </w:tcBorders>
              </w:tcPr>
            </w:tcPrChange>
          </w:tcPr>
          <w:p w14:paraId="5EC0479A" w14:textId="77777777" w:rsidR="00363B11" w:rsidRDefault="00363B11">
            <w:pPr>
              <w:spacing w:after="0" w:line="240" w:lineRule="auto"/>
              <w:outlineLvl w:val="0"/>
              <w:rPr>
                <w:rFonts w:ascii="Lato" w:hAnsi="Lato"/>
                <w:sz w:val="20"/>
                <w:szCs w:val="20"/>
              </w:rPr>
            </w:pPr>
          </w:p>
        </w:tc>
      </w:tr>
      <w:tr w:rsidR="00363B11" w14:paraId="25D56922" w14:textId="77777777" w:rsidTr="00A66DF6">
        <w:tc>
          <w:tcPr>
            <w:tcW w:w="946" w:type="dxa"/>
            <w:tcBorders>
              <w:left w:val="double" w:sz="4" w:space="0" w:color="auto"/>
              <w:bottom w:val="double" w:sz="4" w:space="0" w:color="auto"/>
            </w:tcBorders>
            <w:vAlign w:val="center"/>
            <w:tcPrChange w:id="1229" w:author="OBA Akouvi Kayi Fanlali" w:date="2026-03-26T08:02:00Z">
              <w:tcPr>
                <w:tcW w:w="946" w:type="dxa"/>
                <w:tcBorders>
                  <w:left w:val="double" w:sz="4" w:space="0" w:color="auto"/>
                  <w:bottom w:val="double" w:sz="4" w:space="0" w:color="auto"/>
                </w:tcBorders>
                <w:vAlign w:val="center"/>
              </w:tcPr>
            </w:tcPrChange>
          </w:tcPr>
          <w:p w14:paraId="1E500E20" w14:textId="77777777" w:rsidR="00363B11" w:rsidRDefault="00DF02FA">
            <w:pPr>
              <w:spacing w:after="0" w:line="240" w:lineRule="auto"/>
              <w:jc w:val="center"/>
              <w:outlineLvl w:val="0"/>
              <w:rPr>
                <w:rFonts w:ascii="Lato" w:hAnsi="Lato"/>
                <w:sz w:val="20"/>
                <w:szCs w:val="20"/>
              </w:rPr>
            </w:pPr>
            <w:r>
              <w:rPr>
                <w:rFonts w:ascii="Lato" w:hAnsi="Lato"/>
                <w:sz w:val="20"/>
                <w:szCs w:val="20"/>
              </w:rPr>
              <w:t>5</w:t>
            </w:r>
          </w:p>
        </w:tc>
        <w:tc>
          <w:tcPr>
            <w:tcW w:w="4142" w:type="dxa"/>
            <w:tcBorders>
              <w:bottom w:val="double" w:sz="4" w:space="0" w:color="auto"/>
            </w:tcBorders>
            <w:vAlign w:val="center"/>
            <w:tcPrChange w:id="1230" w:author="OBA Akouvi Kayi Fanlali" w:date="2026-03-26T08:02:00Z">
              <w:tcPr>
                <w:tcW w:w="2946" w:type="dxa"/>
                <w:tcBorders>
                  <w:bottom w:val="double" w:sz="4" w:space="0" w:color="auto"/>
                </w:tcBorders>
                <w:vAlign w:val="center"/>
              </w:tcPr>
            </w:tcPrChange>
          </w:tcPr>
          <w:p w14:paraId="003AA849" w14:textId="77777777" w:rsidR="00363B11" w:rsidRDefault="00DF02FA">
            <w:pPr>
              <w:spacing w:after="0" w:line="240" w:lineRule="auto"/>
              <w:outlineLvl w:val="0"/>
              <w:rPr>
                <w:rFonts w:ascii="Lato" w:hAnsi="Lato"/>
                <w:sz w:val="20"/>
                <w:szCs w:val="20"/>
              </w:rPr>
            </w:pPr>
            <w:r>
              <w:rPr>
                <w:rFonts w:ascii="Lato" w:hAnsi="Lato"/>
                <w:sz w:val="20"/>
                <w:szCs w:val="20"/>
              </w:rPr>
              <w:t>Main d’œuvre avec divers accessoires de pose et de raccordement</w:t>
            </w:r>
          </w:p>
        </w:tc>
        <w:tc>
          <w:tcPr>
            <w:tcW w:w="1717" w:type="dxa"/>
            <w:tcBorders>
              <w:bottom w:val="double" w:sz="4" w:space="0" w:color="auto"/>
            </w:tcBorders>
            <w:tcPrChange w:id="1231" w:author="OBA Akouvi Kayi Fanlali" w:date="2026-03-26T08:02:00Z">
              <w:tcPr>
                <w:tcW w:w="2913" w:type="dxa"/>
                <w:tcBorders>
                  <w:bottom w:val="double" w:sz="4" w:space="0" w:color="auto"/>
                </w:tcBorders>
              </w:tcPr>
            </w:tcPrChange>
          </w:tcPr>
          <w:p w14:paraId="048CB768" w14:textId="77777777" w:rsidR="00363B11" w:rsidRDefault="00363B11">
            <w:pPr>
              <w:spacing w:after="0" w:line="240" w:lineRule="auto"/>
              <w:outlineLvl w:val="0"/>
              <w:rPr>
                <w:rFonts w:ascii="Lato" w:hAnsi="Lato"/>
                <w:sz w:val="20"/>
                <w:szCs w:val="20"/>
              </w:rPr>
            </w:pPr>
          </w:p>
        </w:tc>
        <w:tc>
          <w:tcPr>
            <w:tcW w:w="2819" w:type="dxa"/>
            <w:tcBorders>
              <w:bottom w:val="double" w:sz="4" w:space="0" w:color="auto"/>
              <w:right w:val="double" w:sz="4" w:space="0" w:color="auto"/>
            </w:tcBorders>
            <w:tcPrChange w:id="1232" w:author="OBA Akouvi Kayi Fanlali" w:date="2026-03-26T08:02:00Z">
              <w:tcPr>
                <w:tcW w:w="2819" w:type="dxa"/>
                <w:tcBorders>
                  <w:bottom w:val="double" w:sz="4" w:space="0" w:color="auto"/>
                  <w:right w:val="double" w:sz="4" w:space="0" w:color="auto"/>
                </w:tcBorders>
              </w:tcPr>
            </w:tcPrChange>
          </w:tcPr>
          <w:p w14:paraId="2564C48F" w14:textId="77777777" w:rsidR="00363B11" w:rsidRDefault="00363B11">
            <w:pPr>
              <w:spacing w:after="0" w:line="240" w:lineRule="auto"/>
              <w:outlineLvl w:val="0"/>
              <w:rPr>
                <w:rFonts w:ascii="Lato" w:hAnsi="Lato"/>
                <w:sz w:val="20"/>
                <w:szCs w:val="20"/>
              </w:rPr>
            </w:pPr>
          </w:p>
        </w:tc>
      </w:tr>
    </w:tbl>
    <w:p w14:paraId="44876116" w14:textId="77777777" w:rsidR="00363B11" w:rsidRDefault="00363B11">
      <w:pPr>
        <w:widowControl w:val="0"/>
        <w:tabs>
          <w:tab w:val="left" w:pos="0"/>
        </w:tabs>
        <w:spacing w:after="0" w:line="240" w:lineRule="auto"/>
        <w:jc w:val="both"/>
        <w:rPr>
          <w:rFonts w:ascii="Lato" w:hAnsi="Lato" w:cs="Arial"/>
          <w:sz w:val="20"/>
          <w:szCs w:val="20"/>
        </w:rPr>
      </w:pPr>
    </w:p>
    <w:p w14:paraId="2522F0A1" w14:textId="77777777" w:rsidR="00363B11" w:rsidRDefault="00363B11">
      <w:pPr>
        <w:pStyle w:val="Outline"/>
        <w:widowControl w:val="0"/>
        <w:tabs>
          <w:tab w:val="right" w:pos="9000"/>
        </w:tabs>
        <w:spacing w:before="0"/>
        <w:ind w:right="-2"/>
        <w:jc w:val="both"/>
        <w:rPr>
          <w:rFonts w:ascii="Lato" w:hAnsi="Lato" w:cs="Arial"/>
          <w:bCs/>
          <w:i/>
          <w:iCs/>
          <w:sz w:val="20"/>
        </w:rPr>
      </w:pPr>
    </w:p>
    <w:p w14:paraId="2A1B407A" w14:textId="77777777" w:rsidR="00363B11" w:rsidRDefault="00363B11">
      <w:pPr>
        <w:pStyle w:val="Outline"/>
        <w:widowControl w:val="0"/>
        <w:tabs>
          <w:tab w:val="right" w:pos="9000"/>
        </w:tabs>
        <w:spacing w:before="0"/>
        <w:ind w:right="-2"/>
        <w:jc w:val="both"/>
        <w:rPr>
          <w:rFonts w:ascii="Lato" w:hAnsi="Lato" w:cs="Arial"/>
          <w:bCs/>
          <w:i/>
          <w:iCs/>
          <w:sz w:val="20"/>
        </w:rPr>
      </w:pPr>
    </w:p>
    <w:p w14:paraId="7E9598C9" w14:textId="77777777" w:rsidR="00363B11" w:rsidRDefault="00363B11">
      <w:pPr>
        <w:pStyle w:val="Outline"/>
        <w:widowControl w:val="0"/>
        <w:tabs>
          <w:tab w:val="right" w:pos="9000"/>
        </w:tabs>
        <w:spacing w:before="0"/>
        <w:ind w:right="-2"/>
        <w:jc w:val="both"/>
        <w:rPr>
          <w:rFonts w:ascii="Lato" w:hAnsi="Lato" w:cs="Arial"/>
          <w:bCs/>
          <w:i/>
          <w:iCs/>
          <w:sz w:val="20"/>
        </w:rPr>
      </w:pPr>
    </w:p>
    <w:p w14:paraId="19909F4A" w14:textId="77777777" w:rsidR="00363B11" w:rsidRDefault="00363B11">
      <w:pPr>
        <w:pStyle w:val="Outline"/>
        <w:widowControl w:val="0"/>
        <w:tabs>
          <w:tab w:val="right" w:pos="9000"/>
        </w:tabs>
        <w:spacing w:before="0"/>
        <w:ind w:right="-2"/>
        <w:jc w:val="both"/>
        <w:rPr>
          <w:rFonts w:ascii="Lato" w:hAnsi="Lato" w:cs="Arial"/>
          <w:bCs/>
          <w:i/>
          <w:iCs/>
          <w:sz w:val="20"/>
        </w:rPr>
      </w:pPr>
    </w:p>
    <w:p w14:paraId="75236326" w14:textId="77777777" w:rsidR="00363B11" w:rsidRDefault="00363B11">
      <w:pPr>
        <w:pStyle w:val="Outline"/>
        <w:widowControl w:val="0"/>
        <w:tabs>
          <w:tab w:val="right" w:pos="9000"/>
        </w:tabs>
        <w:spacing w:before="0"/>
        <w:ind w:right="-2"/>
        <w:jc w:val="both"/>
        <w:rPr>
          <w:rFonts w:ascii="Lato" w:hAnsi="Lato" w:cs="Arial"/>
          <w:bCs/>
          <w:i/>
          <w:iCs/>
          <w:sz w:val="20"/>
        </w:rPr>
      </w:pPr>
    </w:p>
    <w:p w14:paraId="2CA7E8F6" w14:textId="77777777" w:rsidR="00363B11" w:rsidRDefault="00363B11">
      <w:pPr>
        <w:pStyle w:val="Outline"/>
        <w:widowControl w:val="0"/>
        <w:tabs>
          <w:tab w:val="right" w:pos="9000"/>
        </w:tabs>
        <w:spacing w:before="0"/>
        <w:ind w:right="-2"/>
        <w:jc w:val="both"/>
        <w:rPr>
          <w:rFonts w:ascii="Lato" w:hAnsi="Lato" w:cs="Arial"/>
          <w:bCs/>
          <w:i/>
          <w:iCs/>
          <w:sz w:val="20"/>
        </w:rPr>
      </w:pPr>
    </w:p>
    <w:p w14:paraId="79299FEB" w14:textId="77777777" w:rsidR="00363B11" w:rsidRDefault="00363B11">
      <w:pPr>
        <w:pStyle w:val="Outline"/>
        <w:widowControl w:val="0"/>
        <w:tabs>
          <w:tab w:val="right" w:pos="9000"/>
        </w:tabs>
        <w:spacing w:before="0"/>
        <w:ind w:right="-2"/>
        <w:jc w:val="both"/>
        <w:rPr>
          <w:rFonts w:ascii="Lato" w:hAnsi="Lato" w:cs="Arial"/>
          <w:bCs/>
          <w:i/>
          <w:iCs/>
          <w:sz w:val="20"/>
        </w:rPr>
      </w:pPr>
    </w:p>
    <w:p w14:paraId="1E77A6E2" w14:textId="77777777" w:rsidR="00363B11" w:rsidRDefault="00363B11">
      <w:pPr>
        <w:pStyle w:val="Outline"/>
        <w:widowControl w:val="0"/>
        <w:tabs>
          <w:tab w:val="right" w:pos="9000"/>
        </w:tabs>
        <w:spacing w:before="0"/>
        <w:ind w:right="-2"/>
        <w:jc w:val="both"/>
        <w:rPr>
          <w:rFonts w:ascii="Lato" w:hAnsi="Lato" w:cs="Arial"/>
          <w:bCs/>
          <w:i/>
          <w:iCs/>
          <w:sz w:val="20"/>
        </w:rPr>
      </w:pPr>
    </w:p>
    <w:p w14:paraId="008E9CE1" w14:textId="77777777" w:rsidR="00363B11" w:rsidRDefault="00363B11">
      <w:pPr>
        <w:pStyle w:val="Outline"/>
        <w:widowControl w:val="0"/>
        <w:tabs>
          <w:tab w:val="right" w:pos="9000"/>
        </w:tabs>
        <w:spacing w:before="0"/>
        <w:ind w:right="-2"/>
        <w:jc w:val="both"/>
        <w:rPr>
          <w:rFonts w:ascii="Lato" w:hAnsi="Lato" w:cs="Arial"/>
          <w:bCs/>
          <w:i/>
          <w:iCs/>
          <w:sz w:val="20"/>
        </w:rPr>
      </w:pPr>
    </w:p>
    <w:p w14:paraId="6E00BB95" w14:textId="77777777" w:rsidR="00363B11" w:rsidRDefault="00363B11">
      <w:pPr>
        <w:pStyle w:val="Outline"/>
        <w:widowControl w:val="0"/>
        <w:tabs>
          <w:tab w:val="right" w:pos="9000"/>
        </w:tabs>
        <w:spacing w:before="0"/>
        <w:ind w:right="-2"/>
        <w:jc w:val="both"/>
        <w:rPr>
          <w:rFonts w:ascii="Lato" w:hAnsi="Lato" w:cs="Arial"/>
          <w:bCs/>
          <w:i/>
          <w:iCs/>
          <w:sz w:val="20"/>
        </w:rPr>
      </w:pPr>
    </w:p>
    <w:p w14:paraId="21933671" w14:textId="77777777" w:rsidR="00363B11" w:rsidRDefault="00363B11">
      <w:pPr>
        <w:pStyle w:val="Outline"/>
        <w:widowControl w:val="0"/>
        <w:tabs>
          <w:tab w:val="right" w:pos="9000"/>
        </w:tabs>
        <w:spacing w:before="0"/>
        <w:ind w:right="-2"/>
        <w:jc w:val="both"/>
        <w:rPr>
          <w:rFonts w:ascii="Lato" w:hAnsi="Lato" w:cs="Arial"/>
          <w:bCs/>
          <w:i/>
          <w:iCs/>
          <w:sz w:val="20"/>
        </w:rPr>
      </w:pPr>
    </w:p>
    <w:p w14:paraId="312AA3CB" w14:textId="77777777" w:rsidR="00363B11" w:rsidRDefault="00363B11">
      <w:pPr>
        <w:pStyle w:val="Outline"/>
        <w:widowControl w:val="0"/>
        <w:tabs>
          <w:tab w:val="right" w:pos="9000"/>
        </w:tabs>
        <w:spacing w:before="0"/>
        <w:ind w:right="-2"/>
        <w:jc w:val="both"/>
        <w:rPr>
          <w:rFonts w:ascii="Lato" w:hAnsi="Lato" w:cs="Arial"/>
          <w:bCs/>
          <w:i/>
          <w:iCs/>
          <w:sz w:val="20"/>
        </w:rPr>
      </w:pPr>
    </w:p>
    <w:p w14:paraId="157A943B" w14:textId="77777777" w:rsidR="00363B11" w:rsidRDefault="00363B11">
      <w:pPr>
        <w:pStyle w:val="Outline"/>
        <w:widowControl w:val="0"/>
        <w:tabs>
          <w:tab w:val="right" w:pos="9000"/>
        </w:tabs>
        <w:spacing w:before="0"/>
        <w:ind w:right="-2"/>
        <w:jc w:val="both"/>
        <w:rPr>
          <w:rFonts w:ascii="Lato" w:hAnsi="Lato" w:cs="Arial"/>
          <w:bCs/>
          <w:i/>
          <w:iCs/>
          <w:sz w:val="20"/>
        </w:rPr>
      </w:pPr>
    </w:p>
    <w:p w14:paraId="6EB8DE87" w14:textId="77777777" w:rsidR="00363B11" w:rsidRDefault="00363B11">
      <w:pPr>
        <w:pStyle w:val="Outline"/>
        <w:widowControl w:val="0"/>
        <w:tabs>
          <w:tab w:val="right" w:pos="9000"/>
        </w:tabs>
        <w:spacing w:before="0"/>
        <w:ind w:right="-2"/>
        <w:jc w:val="both"/>
        <w:rPr>
          <w:rFonts w:ascii="Lato" w:hAnsi="Lato" w:cs="Arial"/>
          <w:bCs/>
          <w:i/>
          <w:iCs/>
          <w:sz w:val="20"/>
        </w:rPr>
      </w:pPr>
    </w:p>
    <w:p w14:paraId="6F64BD52" w14:textId="77777777" w:rsidR="00363B11" w:rsidRDefault="00363B11">
      <w:pPr>
        <w:pStyle w:val="Outline"/>
        <w:widowControl w:val="0"/>
        <w:tabs>
          <w:tab w:val="right" w:pos="9000"/>
        </w:tabs>
        <w:spacing w:before="0"/>
        <w:ind w:right="-2"/>
        <w:jc w:val="both"/>
        <w:rPr>
          <w:rFonts w:ascii="Lato" w:hAnsi="Lato" w:cs="Arial"/>
          <w:bCs/>
          <w:i/>
          <w:iCs/>
          <w:sz w:val="20"/>
        </w:rPr>
      </w:pPr>
    </w:p>
    <w:p w14:paraId="7E1A9214" w14:textId="77777777" w:rsidR="00363B11" w:rsidRDefault="00363B11">
      <w:pPr>
        <w:pStyle w:val="Outline"/>
        <w:widowControl w:val="0"/>
        <w:tabs>
          <w:tab w:val="right" w:pos="9000"/>
        </w:tabs>
        <w:spacing w:before="0"/>
        <w:ind w:right="-2"/>
        <w:jc w:val="both"/>
        <w:rPr>
          <w:rFonts w:ascii="Lato" w:hAnsi="Lato" w:cs="Arial"/>
          <w:bCs/>
          <w:i/>
          <w:iCs/>
          <w:sz w:val="20"/>
        </w:rPr>
      </w:pPr>
    </w:p>
    <w:p w14:paraId="5DBCDA5B" w14:textId="32456A33" w:rsidR="00363B11" w:rsidRDefault="00363B11">
      <w:pPr>
        <w:pStyle w:val="Outline"/>
        <w:widowControl w:val="0"/>
        <w:tabs>
          <w:tab w:val="right" w:pos="9000"/>
        </w:tabs>
        <w:spacing w:before="0"/>
        <w:ind w:right="-2"/>
        <w:jc w:val="both"/>
        <w:rPr>
          <w:ins w:id="1233" w:author="OBA Akouvi Kayi Fanlali" w:date="2026-03-26T08:03:00Z"/>
          <w:rFonts w:ascii="Lato" w:hAnsi="Lato" w:cs="Arial"/>
          <w:bCs/>
          <w:i/>
          <w:iCs/>
          <w:sz w:val="20"/>
        </w:rPr>
      </w:pPr>
    </w:p>
    <w:p w14:paraId="2C07E997" w14:textId="46990F23" w:rsidR="00A66DF6" w:rsidRDefault="00A66DF6">
      <w:pPr>
        <w:pStyle w:val="Outline"/>
        <w:widowControl w:val="0"/>
        <w:tabs>
          <w:tab w:val="right" w:pos="9000"/>
        </w:tabs>
        <w:spacing w:before="0"/>
        <w:ind w:right="-2"/>
        <w:jc w:val="both"/>
        <w:rPr>
          <w:ins w:id="1234" w:author="OBA Akouvi Kayi Fanlali" w:date="2026-03-26T08:03:00Z"/>
          <w:rFonts w:ascii="Lato" w:hAnsi="Lato" w:cs="Arial"/>
          <w:bCs/>
          <w:i/>
          <w:iCs/>
          <w:sz w:val="20"/>
        </w:rPr>
      </w:pPr>
    </w:p>
    <w:p w14:paraId="78E67DEA" w14:textId="3D796FCC" w:rsidR="00A66DF6" w:rsidRDefault="00A66DF6">
      <w:pPr>
        <w:pStyle w:val="Outline"/>
        <w:widowControl w:val="0"/>
        <w:tabs>
          <w:tab w:val="right" w:pos="9000"/>
        </w:tabs>
        <w:spacing w:before="0"/>
        <w:ind w:right="-2"/>
        <w:jc w:val="both"/>
        <w:rPr>
          <w:ins w:id="1235" w:author="OBA Akouvi Kayi Fanlali" w:date="2026-03-26T08:03:00Z"/>
          <w:rFonts w:ascii="Lato" w:hAnsi="Lato" w:cs="Arial"/>
          <w:bCs/>
          <w:i/>
          <w:iCs/>
          <w:sz w:val="20"/>
        </w:rPr>
      </w:pPr>
    </w:p>
    <w:p w14:paraId="76C2AD43" w14:textId="257DE079" w:rsidR="00A66DF6" w:rsidRDefault="00A66DF6">
      <w:pPr>
        <w:pStyle w:val="Outline"/>
        <w:widowControl w:val="0"/>
        <w:tabs>
          <w:tab w:val="right" w:pos="9000"/>
        </w:tabs>
        <w:spacing w:before="0"/>
        <w:ind w:right="-2"/>
        <w:jc w:val="both"/>
        <w:rPr>
          <w:ins w:id="1236" w:author="OBA Akouvi Kayi Fanlali" w:date="2026-03-26T08:03:00Z"/>
          <w:rFonts w:ascii="Lato" w:hAnsi="Lato" w:cs="Arial"/>
          <w:bCs/>
          <w:i/>
          <w:iCs/>
          <w:sz w:val="20"/>
        </w:rPr>
      </w:pPr>
    </w:p>
    <w:p w14:paraId="6919429E" w14:textId="091D9E3D" w:rsidR="00A66DF6" w:rsidRDefault="00A66DF6">
      <w:pPr>
        <w:pStyle w:val="Outline"/>
        <w:widowControl w:val="0"/>
        <w:tabs>
          <w:tab w:val="right" w:pos="9000"/>
        </w:tabs>
        <w:spacing w:before="0"/>
        <w:ind w:right="-2"/>
        <w:jc w:val="both"/>
        <w:rPr>
          <w:ins w:id="1237" w:author="OBA Akouvi Kayi Fanlali" w:date="2026-03-26T08:03:00Z"/>
          <w:rFonts w:ascii="Lato" w:hAnsi="Lato" w:cs="Arial"/>
          <w:bCs/>
          <w:i/>
          <w:iCs/>
          <w:sz w:val="20"/>
        </w:rPr>
      </w:pPr>
    </w:p>
    <w:p w14:paraId="504C40C8" w14:textId="185E2275" w:rsidR="00A66DF6" w:rsidRDefault="00A66DF6">
      <w:pPr>
        <w:pStyle w:val="Outline"/>
        <w:widowControl w:val="0"/>
        <w:tabs>
          <w:tab w:val="right" w:pos="9000"/>
        </w:tabs>
        <w:spacing w:before="0"/>
        <w:ind w:right="-2"/>
        <w:jc w:val="both"/>
        <w:rPr>
          <w:ins w:id="1238" w:author="OBA Akouvi Kayi Fanlali" w:date="2026-03-26T08:03:00Z"/>
          <w:rFonts w:ascii="Lato" w:hAnsi="Lato" w:cs="Arial"/>
          <w:bCs/>
          <w:i/>
          <w:iCs/>
          <w:sz w:val="20"/>
        </w:rPr>
      </w:pPr>
    </w:p>
    <w:p w14:paraId="6E5CA842" w14:textId="73AFF04C" w:rsidR="00A66DF6" w:rsidRDefault="00A66DF6">
      <w:pPr>
        <w:pStyle w:val="Outline"/>
        <w:widowControl w:val="0"/>
        <w:tabs>
          <w:tab w:val="right" w:pos="9000"/>
        </w:tabs>
        <w:spacing w:before="0"/>
        <w:ind w:right="-2"/>
        <w:jc w:val="both"/>
        <w:rPr>
          <w:ins w:id="1239" w:author="OBA Akouvi Kayi Fanlali" w:date="2026-03-26T08:03:00Z"/>
          <w:rFonts w:ascii="Lato" w:hAnsi="Lato" w:cs="Arial"/>
          <w:bCs/>
          <w:i/>
          <w:iCs/>
          <w:sz w:val="20"/>
        </w:rPr>
      </w:pPr>
    </w:p>
    <w:p w14:paraId="3FA28B6C" w14:textId="77777777" w:rsidR="00A66DF6" w:rsidRDefault="00A66DF6">
      <w:pPr>
        <w:pStyle w:val="Outline"/>
        <w:widowControl w:val="0"/>
        <w:tabs>
          <w:tab w:val="right" w:pos="9000"/>
        </w:tabs>
        <w:spacing w:before="0"/>
        <w:ind w:right="-2"/>
        <w:jc w:val="both"/>
        <w:rPr>
          <w:rFonts w:ascii="Lato" w:hAnsi="Lato" w:cs="Arial"/>
          <w:bCs/>
          <w:i/>
          <w:iCs/>
          <w:sz w:val="20"/>
        </w:rPr>
      </w:pPr>
    </w:p>
    <w:p w14:paraId="13352844" w14:textId="77777777" w:rsidR="00363B11" w:rsidRDefault="00363B11">
      <w:pPr>
        <w:pStyle w:val="Outline"/>
        <w:widowControl w:val="0"/>
        <w:tabs>
          <w:tab w:val="right" w:pos="9000"/>
        </w:tabs>
        <w:spacing w:before="0"/>
        <w:ind w:right="-2"/>
        <w:jc w:val="both"/>
        <w:rPr>
          <w:rFonts w:ascii="Lato" w:hAnsi="Lato" w:cs="Arial"/>
          <w:bCs/>
          <w:i/>
          <w:iCs/>
          <w:sz w:val="20"/>
        </w:rPr>
      </w:pPr>
    </w:p>
    <w:p w14:paraId="056C7C46" w14:textId="77777777" w:rsidR="00363B11" w:rsidRDefault="00363B11">
      <w:pPr>
        <w:pStyle w:val="Outline"/>
        <w:widowControl w:val="0"/>
        <w:tabs>
          <w:tab w:val="right" w:pos="9000"/>
        </w:tabs>
        <w:spacing w:before="0"/>
        <w:ind w:right="-2"/>
        <w:jc w:val="both"/>
        <w:rPr>
          <w:rFonts w:ascii="Lato" w:hAnsi="Lato" w:cs="Arial"/>
          <w:bCs/>
          <w:i/>
          <w:iCs/>
          <w:sz w:val="20"/>
        </w:rPr>
      </w:pPr>
    </w:p>
    <w:p w14:paraId="2E3DB449" w14:textId="77777777" w:rsidR="00363B11" w:rsidRDefault="00DF02FA">
      <w:pPr>
        <w:pStyle w:val="RPAOs2"/>
        <w:numPr>
          <w:ilvl w:val="0"/>
          <w:numId w:val="0"/>
        </w:numPr>
        <w:ind w:left="720" w:hanging="360"/>
        <w:rPr>
          <w:rFonts w:ascii="Lato" w:hAnsi="Lato" w:cs="Arial"/>
          <w:i/>
          <w:sz w:val="20"/>
          <w:szCs w:val="20"/>
          <w:u w:val="none"/>
        </w:rPr>
      </w:pPr>
      <w:r>
        <w:rPr>
          <w:rFonts w:ascii="Lato" w:hAnsi="Lato" w:cs="Arial"/>
          <w:b/>
          <w:bCs/>
          <w:i/>
          <w:sz w:val="20"/>
          <w:szCs w:val="20"/>
          <w:u w:val="none"/>
        </w:rPr>
        <w:lastRenderedPageBreak/>
        <w:t>B/ Lot n°2 : Remplacement</w:t>
      </w:r>
      <w:r>
        <w:rPr>
          <w:rFonts w:ascii="Lato" w:hAnsi="Lato" w:cs="Arial"/>
          <w:b/>
          <w:i/>
          <w:sz w:val="20"/>
          <w:szCs w:val="20"/>
          <w:u w:val="none"/>
        </w:rPr>
        <w:t xml:space="preserve"> du Roof-top de la salle de Conseils.</w:t>
      </w:r>
    </w:p>
    <w:p w14:paraId="22C7AC03" w14:textId="77777777" w:rsidR="00363B11" w:rsidRDefault="00363B11">
      <w:pPr>
        <w:pStyle w:val="Outline"/>
        <w:widowControl w:val="0"/>
        <w:tabs>
          <w:tab w:val="right" w:pos="9000"/>
        </w:tabs>
        <w:spacing w:before="0"/>
        <w:ind w:right="-2"/>
        <w:jc w:val="both"/>
        <w:rPr>
          <w:rFonts w:ascii="Lato" w:hAnsi="Lato" w:cs="Arial"/>
          <w:bCs/>
          <w:i/>
          <w:iCs/>
          <w:sz w:val="20"/>
        </w:rPr>
      </w:pPr>
    </w:p>
    <w:tbl>
      <w:tblPr>
        <w:tblStyle w:val="Grilledutableau"/>
        <w:tblW w:w="9624" w:type="dxa"/>
        <w:tblLook w:val="04A0" w:firstRow="1" w:lastRow="0" w:firstColumn="1" w:lastColumn="0" w:noHBand="0" w:noVBand="1"/>
        <w:tblPrChange w:id="1240" w:author="OBA Akouvi Kayi Fanlali" w:date="2026-03-26T08:03:00Z">
          <w:tblPr>
            <w:tblStyle w:val="Grilledutableau"/>
            <w:tblW w:w="0" w:type="auto"/>
            <w:jc w:val="center"/>
            <w:tblLook w:val="04A0" w:firstRow="1" w:lastRow="0" w:firstColumn="1" w:lastColumn="0" w:noHBand="0" w:noVBand="1"/>
          </w:tblPr>
        </w:tblPrChange>
      </w:tblPr>
      <w:tblGrid>
        <w:gridCol w:w="961"/>
        <w:gridCol w:w="3844"/>
        <w:gridCol w:w="2014"/>
        <w:gridCol w:w="2805"/>
        <w:tblGridChange w:id="1241">
          <w:tblGrid>
            <w:gridCol w:w="961"/>
            <w:gridCol w:w="3135"/>
            <w:gridCol w:w="2723"/>
            <w:gridCol w:w="2694"/>
          </w:tblGrid>
        </w:tblGridChange>
      </w:tblGrid>
      <w:tr w:rsidR="00363B11" w14:paraId="0F6CA744" w14:textId="77777777" w:rsidTr="00A66DF6">
        <w:trPr>
          <w:trHeight w:val="402"/>
          <w:trPrChange w:id="1242" w:author="OBA Akouvi Kayi Fanlali" w:date="2026-03-26T08:03:00Z">
            <w:trPr>
              <w:trHeight w:val="402"/>
              <w:jc w:val="center"/>
            </w:trPr>
          </w:trPrChange>
        </w:trPr>
        <w:tc>
          <w:tcPr>
            <w:tcW w:w="961" w:type="dxa"/>
            <w:vMerge w:val="restart"/>
            <w:tcBorders>
              <w:top w:val="double" w:sz="4" w:space="0" w:color="auto"/>
              <w:left w:val="double" w:sz="4" w:space="0" w:color="auto"/>
            </w:tcBorders>
            <w:vAlign w:val="center"/>
            <w:tcPrChange w:id="1243" w:author="OBA Akouvi Kayi Fanlali" w:date="2026-03-26T08:03:00Z">
              <w:tcPr>
                <w:tcW w:w="961" w:type="dxa"/>
                <w:vMerge w:val="restart"/>
                <w:tcBorders>
                  <w:top w:val="double" w:sz="4" w:space="0" w:color="auto"/>
                  <w:left w:val="double" w:sz="4" w:space="0" w:color="auto"/>
                </w:tcBorders>
                <w:vAlign w:val="center"/>
              </w:tcPr>
            </w:tcPrChange>
          </w:tcPr>
          <w:p w14:paraId="286F7C7C"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N</w:t>
            </w:r>
            <w:proofErr w:type="gramStart"/>
            <w:r>
              <w:rPr>
                <w:rFonts w:ascii="Lato" w:hAnsi="Lato"/>
                <w:b/>
                <w:bCs/>
                <w:sz w:val="20"/>
                <w:szCs w:val="20"/>
              </w:rPr>
              <w:t>°  de</w:t>
            </w:r>
            <w:proofErr w:type="gramEnd"/>
            <w:r>
              <w:rPr>
                <w:rFonts w:ascii="Lato" w:hAnsi="Lato"/>
                <w:b/>
                <w:bCs/>
                <w:sz w:val="20"/>
                <w:szCs w:val="20"/>
              </w:rPr>
              <w:t xml:space="preserve"> prix</w:t>
            </w:r>
          </w:p>
        </w:tc>
        <w:tc>
          <w:tcPr>
            <w:tcW w:w="3844" w:type="dxa"/>
            <w:vMerge w:val="restart"/>
            <w:tcBorders>
              <w:top w:val="double" w:sz="4" w:space="0" w:color="auto"/>
            </w:tcBorders>
            <w:vAlign w:val="center"/>
            <w:tcPrChange w:id="1244" w:author="OBA Akouvi Kayi Fanlali" w:date="2026-03-26T08:03:00Z">
              <w:tcPr>
                <w:tcW w:w="3135" w:type="dxa"/>
                <w:vMerge w:val="restart"/>
                <w:tcBorders>
                  <w:top w:val="double" w:sz="4" w:space="0" w:color="auto"/>
                </w:tcBorders>
                <w:vAlign w:val="center"/>
              </w:tcPr>
            </w:tcPrChange>
          </w:tcPr>
          <w:p w14:paraId="58077B8F"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Désignation des produits</w:t>
            </w:r>
          </w:p>
        </w:tc>
        <w:tc>
          <w:tcPr>
            <w:tcW w:w="4819" w:type="dxa"/>
            <w:gridSpan w:val="2"/>
            <w:tcBorders>
              <w:top w:val="double" w:sz="4" w:space="0" w:color="auto"/>
              <w:bottom w:val="single" w:sz="4" w:space="0" w:color="auto"/>
              <w:right w:val="double" w:sz="4" w:space="0" w:color="auto"/>
            </w:tcBorders>
            <w:vAlign w:val="center"/>
            <w:tcPrChange w:id="1245" w:author="OBA Akouvi Kayi Fanlali" w:date="2026-03-26T08:03:00Z">
              <w:tcPr>
                <w:tcW w:w="5417" w:type="dxa"/>
                <w:gridSpan w:val="2"/>
                <w:tcBorders>
                  <w:top w:val="double" w:sz="4" w:space="0" w:color="auto"/>
                  <w:bottom w:val="single" w:sz="4" w:space="0" w:color="auto"/>
                  <w:right w:val="double" w:sz="4" w:space="0" w:color="auto"/>
                </w:tcBorders>
                <w:vAlign w:val="center"/>
              </w:tcPr>
            </w:tcPrChange>
          </w:tcPr>
          <w:p w14:paraId="5268896B"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Prix unitaires en FCFA</w:t>
            </w:r>
          </w:p>
        </w:tc>
      </w:tr>
      <w:tr w:rsidR="00363B11" w14:paraId="30C80901" w14:textId="77777777" w:rsidTr="00A66DF6">
        <w:trPr>
          <w:trHeight w:val="402"/>
          <w:trPrChange w:id="1246" w:author="OBA Akouvi Kayi Fanlali" w:date="2026-03-26T08:03:00Z">
            <w:trPr>
              <w:trHeight w:val="402"/>
              <w:jc w:val="center"/>
            </w:trPr>
          </w:trPrChange>
        </w:trPr>
        <w:tc>
          <w:tcPr>
            <w:tcW w:w="961" w:type="dxa"/>
            <w:vMerge/>
            <w:tcBorders>
              <w:left w:val="double" w:sz="4" w:space="0" w:color="auto"/>
              <w:bottom w:val="double" w:sz="4" w:space="0" w:color="auto"/>
            </w:tcBorders>
            <w:vAlign w:val="center"/>
            <w:tcPrChange w:id="1247" w:author="OBA Akouvi Kayi Fanlali" w:date="2026-03-26T08:03:00Z">
              <w:tcPr>
                <w:tcW w:w="961" w:type="dxa"/>
                <w:vMerge/>
                <w:tcBorders>
                  <w:left w:val="double" w:sz="4" w:space="0" w:color="auto"/>
                  <w:bottom w:val="double" w:sz="4" w:space="0" w:color="auto"/>
                </w:tcBorders>
                <w:vAlign w:val="center"/>
              </w:tcPr>
            </w:tcPrChange>
          </w:tcPr>
          <w:p w14:paraId="47783E16" w14:textId="77777777" w:rsidR="00363B11" w:rsidRDefault="00363B11">
            <w:pPr>
              <w:spacing w:after="0" w:line="240" w:lineRule="auto"/>
              <w:jc w:val="center"/>
              <w:outlineLvl w:val="0"/>
              <w:rPr>
                <w:rFonts w:ascii="Lato" w:hAnsi="Lato"/>
                <w:b/>
                <w:bCs/>
                <w:sz w:val="20"/>
                <w:szCs w:val="20"/>
              </w:rPr>
            </w:pPr>
          </w:p>
        </w:tc>
        <w:tc>
          <w:tcPr>
            <w:tcW w:w="3844" w:type="dxa"/>
            <w:vMerge/>
            <w:tcBorders>
              <w:bottom w:val="double" w:sz="4" w:space="0" w:color="auto"/>
            </w:tcBorders>
            <w:vAlign w:val="center"/>
            <w:tcPrChange w:id="1248" w:author="OBA Akouvi Kayi Fanlali" w:date="2026-03-26T08:03:00Z">
              <w:tcPr>
                <w:tcW w:w="3135" w:type="dxa"/>
                <w:vMerge/>
                <w:tcBorders>
                  <w:bottom w:val="double" w:sz="4" w:space="0" w:color="auto"/>
                </w:tcBorders>
                <w:vAlign w:val="center"/>
              </w:tcPr>
            </w:tcPrChange>
          </w:tcPr>
          <w:p w14:paraId="6AF29F2B" w14:textId="77777777" w:rsidR="00363B11" w:rsidRDefault="00363B11">
            <w:pPr>
              <w:spacing w:after="0" w:line="240" w:lineRule="auto"/>
              <w:jc w:val="center"/>
              <w:outlineLvl w:val="0"/>
              <w:rPr>
                <w:rFonts w:ascii="Lato" w:hAnsi="Lato"/>
                <w:b/>
                <w:bCs/>
                <w:sz w:val="20"/>
                <w:szCs w:val="20"/>
              </w:rPr>
            </w:pPr>
          </w:p>
        </w:tc>
        <w:tc>
          <w:tcPr>
            <w:tcW w:w="2014" w:type="dxa"/>
            <w:tcBorders>
              <w:top w:val="single" w:sz="4" w:space="0" w:color="auto"/>
              <w:bottom w:val="double" w:sz="4" w:space="0" w:color="auto"/>
            </w:tcBorders>
            <w:vAlign w:val="center"/>
            <w:tcPrChange w:id="1249" w:author="OBA Akouvi Kayi Fanlali" w:date="2026-03-26T08:03:00Z">
              <w:tcPr>
                <w:tcW w:w="2723" w:type="dxa"/>
                <w:tcBorders>
                  <w:top w:val="single" w:sz="4" w:space="0" w:color="auto"/>
                  <w:bottom w:val="double" w:sz="4" w:space="0" w:color="auto"/>
                </w:tcBorders>
                <w:vAlign w:val="center"/>
              </w:tcPr>
            </w:tcPrChange>
          </w:tcPr>
          <w:p w14:paraId="78D128E8"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En lettre</w:t>
            </w:r>
          </w:p>
        </w:tc>
        <w:tc>
          <w:tcPr>
            <w:tcW w:w="2805" w:type="dxa"/>
            <w:tcBorders>
              <w:top w:val="single" w:sz="4" w:space="0" w:color="auto"/>
              <w:bottom w:val="double" w:sz="4" w:space="0" w:color="auto"/>
              <w:right w:val="double" w:sz="4" w:space="0" w:color="auto"/>
            </w:tcBorders>
            <w:vAlign w:val="center"/>
            <w:tcPrChange w:id="1250" w:author="OBA Akouvi Kayi Fanlali" w:date="2026-03-26T08:03:00Z">
              <w:tcPr>
                <w:tcW w:w="2694" w:type="dxa"/>
                <w:tcBorders>
                  <w:top w:val="single" w:sz="4" w:space="0" w:color="auto"/>
                  <w:bottom w:val="double" w:sz="4" w:space="0" w:color="auto"/>
                  <w:right w:val="double" w:sz="4" w:space="0" w:color="auto"/>
                </w:tcBorders>
                <w:vAlign w:val="center"/>
              </w:tcPr>
            </w:tcPrChange>
          </w:tcPr>
          <w:p w14:paraId="0B1B48E4"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En chiffre</w:t>
            </w:r>
          </w:p>
        </w:tc>
      </w:tr>
      <w:tr w:rsidR="00363B11" w14:paraId="643D0BDF" w14:textId="77777777" w:rsidTr="00A66DF6">
        <w:trPr>
          <w:trPrChange w:id="1251" w:author="OBA Akouvi Kayi Fanlali" w:date="2026-03-26T08:03:00Z">
            <w:trPr>
              <w:jc w:val="center"/>
            </w:trPr>
          </w:trPrChange>
        </w:trPr>
        <w:tc>
          <w:tcPr>
            <w:tcW w:w="961" w:type="dxa"/>
            <w:vMerge w:val="restart"/>
            <w:tcBorders>
              <w:top w:val="double" w:sz="4" w:space="0" w:color="auto"/>
              <w:left w:val="double" w:sz="4" w:space="0" w:color="auto"/>
            </w:tcBorders>
            <w:vAlign w:val="center"/>
            <w:tcPrChange w:id="1252" w:author="OBA Akouvi Kayi Fanlali" w:date="2026-03-26T08:03:00Z">
              <w:tcPr>
                <w:tcW w:w="961" w:type="dxa"/>
                <w:vMerge w:val="restart"/>
                <w:tcBorders>
                  <w:top w:val="double" w:sz="4" w:space="0" w:color="auto"/>
                  <w:left w:val="double" w:sz="4" w:space="0" w:color="auto"/>
                </w:tcBorders>
                <w:vAlign w:val="center"/>
              </w:tcPr>
            </w:tcPrChange>
          </w:tcPr>
          <w:p w14:paraId="56598390"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3844" w:type="dxa"/>
            <w:tcBorders>
              <w:top w:val="double" w:sz="4" w:space="0" w:color="auto"/>
              <w:bottom w:val="nil"/>
            </w:tcBorders>
            <w:tcPrChange w:id="1253" w:author="OBA Akouvi Kayi Fanlali" w:date="2026-03-26T08:03:00Z">
              <w:tcPr>
                <w:tcW w:w="3135" w:type="dxa"/>
                <w:tcBorders>
                  <w:top w:val="double" w:sz="4" w:space="0" w:color="auto"/>
                  <w:bottom w:val="nil"/>
                </w:tcBorders>
              </w:tcPr>
            </w:tcPrChange>
          </w:tcPr>
          <w:p w14:paraId="43191D6E" w14:textId="77777777" w:rsidR="00363B11" w:rsidRDefault="00DF02FA">
            <w:pPr>
              <w:spacing w:after="0" w:line="240" w:lineRule="auto"/>
              <w:outlineLvl w:val="0"/>
              <w:rPr>
                <w:rFonts w:ascii="Lato" w:hAnsi="Lato"/>
                <w:sz w:val="20"/>
                <w:szCs w:val="20"/>
              </w:rPr>
            </w:pPr>
            <w:r>
              <w:rPr>
                <w:rFonts w:ascii="Lato" w:eastAsia="Times New Roman" w:hAnsi="Lato" w:cs="Times New Roman"/>
                <w:color w:val="000000"/>
                <w:sz w:val="20"/>
                <w:szCs w:val="20"/>
                <w:lang w:eastAsia="fr-FR"/>
              </w:rPr>
              <w:t>Roof-top de marque : Daikin, Mitsubishi, Carrier, York, CIAT ou équivalent ;</w:t>
            </w:r>
          </w:p>
        </w:tc>
        <w:tc>
          <w:tcPr>
            <w:tcW w:w="2014" w:type="dxa"/>
            <w:vMerge w:val="restart"/>
            <w:tcBorders>
              <w:top w:val="double" w:sz="4" w:space="0" w:color="auto"/>
            </w:tcBorders>
            <w:vAlign w:val="center"/>
            <w:tcPrChange w:id="1254" w:author="OBA Akouvi Kayi Fanlali" w:date="2026-03-26T08:03:00Z">
              <w:tcPr>
                <w:tcW w:w="2723" w:type="dxa"/>
                <w:vMerge w:val="restart"/>
                <w:tcBorders>
                  <w:top w:val="double" w:sz="4" w:space="0" w:color="auto"/>
                </w:tcBorders>
                <w:vAlign w:val="center"/>
              </w:tcPr>
            </w:tcPrChange>
          </w:tcPr>
          <w:p w14:paraId="716B4F0E" w14:textId="77777777" w:rsidR="00363B11" w:rsidRDefault="00363B11">
            <w:pPr>
              <w:spacing w:after="0" w:line="240" w:lineRule="auto"/>
              <w:jc w:val="center"/>
              <w:outlineLvl w:val="0"/>
              <w:rPr>
                <w:rFonts w:ascii="Lato" w:hAnsi="Lato"/>
                <w:sz w:val="20"/>
                <w:szCs w:val="20"/>
              </w:rPr>
            </w:pPr>
          </w:p>
        </w:tc>
        <w:tc>
          <w:tcPr>
            <w:tcW w:w="2805" w:type="dxa"/>
            <w:vMerge w:val="restart"/>
            <w:tcBorders>
              <w:top w:val="double" w:sz="4" w:space="0" w:color="auto"/>
              <w:right w:val="double" w:sz="4" w:space="0" w:color="auto"/>
            </w:tcBorders>
            <w:vAlign w:val="center"/>
            <w:tcPrChange w:id="1255" w:author="OBA Akouvi Kayi Fanlali" w:date="2026-03-26T08:03:00Z">
              <w:tcPr>
                <w:tcW w:w="2694" w:type="dxa"/>
                <w:vMerge w:val="restart"/>
                <w:tcBorders>
                  <w:top w:val="double" w:sz="4" w:space="0" w:color="auto"/>
                  <w:right w:val="double" w:sz="4" w:space="0" w:color="auto"/>
                </w:tcBorders>
                <w:vAlign w:val="center"/>
              </w:tcPr>
            </w:tcPrChange>
          </w:tcPr>
          <w:p w14:paraId="3CC4C818" w14:textId="77777777" w:rsidR="00363B11" w:rsidRDefault="00363B11">
            <w:pPr>
              <w:spacing w:after="0" w:line="240" w:lineRule="auto"/>
              <w:outlineLvl w:val="0"/>
              <w:rPr>
                <w:rFonts w:ascii="Lato" w:hAnsi="Lato"/>
                <w:sz w:val="20"/>
                <w:szCs w:val="20"/>
              </w:rPr>
            </w:pPr>
          </w:p>
        </w:tc>
      </w:tr>
      <w:tr w:rsidR="00363B11" w14:paraId="24AAD707" w14:textId="77777777" w:rsidTr="00A66DF6">
        <w:trPr>
          <w:trPrChange w:id="1256" w:author="OBA Akouvi Kayi Fanlali" w:date="2026-03-26T08:03:00Z">
            <w:trPr>
              <w:jc w:val="center"/>
            </w:trPr>
          </w:trPrChange>
        </w:trPr>
        <w:tc>
          <w:tcPr>
            <w:tcW w:w="961" w:type="dxa"/>
            <w:vMerge/>
            <w:tcBorders>
              <w:left w:val="double" w:sz="4" w:space="0" w:color="auto"/>
            </w:tcBorders>
            <w:tcPrChange w:id="1257" w:author="OBA Akouvi Kayi Fanlali" w:date="2026-03-26T08:03:00Z">
              <w:tcPr>
                <w:tcW w:w="961" w:type="dxa"/>
                <w:vMerge/>
                <w:tcBorders>
                  <w:left w:val="double" w:sz="4" w:space="0" w:color="auto"/>
                </w:tcBorders>
              </w:tcPr>
            </w:tcPrChange>
          </w:tcPr>
          <w:p w14:paraId="14FD4AF9" w14:textId="77777777" w:rsidR="00363B11" w:rsidRDefault="00363B11">
            <w:pPr>
              <w:spacing w:after="0" w:line="240" w:lineRule="auto"/>
              <w:outlineLvl w:val="0"/>
              <w:rPr>
                <w:rFonts w:ascii="Lato" w:hAnsi="Lato"/>
                <w:sz w:val="20"/>
                <w:szCs w:val="20"/>
              </w:rPr>
            </w:pPr>
          </w:p>
        </w:tc>
        <w:tc>
          <w:tcPr>
            <w:tcW w:w="3844" w:type="dxa"/>
            <w:tcBorders>
              <w:top w:val="nil"/>
              <w:bottom w:val="nil"/>
            </w:tcBorders>
            <w:tcPrChange w:id="1258" w:author="OBA Akouvi Kayi Fanlali" w:date="2026-03-26T08:03:00Z">
              <w:tcPr>
                <w:tcW w:w="3135" w:type="dxa"/>
                <w:tcBorders>
                  <w:top w:val="nil"/>
                  <w:bottom w:val="nil"/>
                </w:tcBorders>
              </w:tcPr>
            </w:tcPrChange>
          </w:tcPr>
          <w:p w14:paraId="5431E795" w14:textId="77777777" w:rsidR="00363B11" w:rsidRDefault="00DF02FA">
            <w:pPr>
              <w:spacing w:after="0" w:line="240" w:lineRule="auto"/>
              <w:outlineLvl w:val="0"/>
              <w:rPr>
                <w:rFonts w:ascii="Lato" w:hAnsi="Lato"/>
                <w:sz w:val="20"/>
                <w:szCs w:val="20"/>
              </w:rPr>
            </w:pPr>
            <w:r>
              <w:rPr>
                <w:rFonts w:ascii="Lato" w:eastAsia="Times New Roman" w:hAnsi="Lato" w:cs="Times New Roman"/>
                <w:color w:val="000000"/>
                <w:sz w:val="20"/>
                <w:szCs w:val="20"/>
                <w:lang w:eastAsia="fr-FR"/>
              </w:rPr>
              <w:t>Puissance frigorifique nominale : 50 kW ;</w:t>
            </w:r>
          </w:p>
        </w:tc>
        <w:tc>
          <w:tcPr>
            <w:tcW w:w="2014" w:type="dxa"/>
            <w:vMerge/>
            <w:tcPrChange w:id="1259" w:author="OBA Akouvi Kayi Fanlali" w:date="2026-03-26T08:03:00Z">
              <w:tcPr>
                <w:tcW w:w="2723" w:type="dxa"/>
                <w:vMerge/>
              </w:tcPr>
            </w:tcPrChange>
          </w:tcPr>
          <w:p w14:paraId="775555BA" w14:textId="77777777" w:rsidR="00363B11" w:rsidRDefault="00363B11">
            <w:pPr>
              <w:spacing w:after="0" w:line="240" w:lineRule="auto"/>
              <w:outlineLvl w:val="0"/>
              <w:rPr>
                <w:rFonts w:ascii="Lato" w:hAnsi="Lato"/>
                <w:sz w:val="20"/>
                <w:szCs w:val="20"/>
              </w:rPr>
            </w:pPr>
          </w:p>
        </w:tc>
        <w:tc>
          <w:tcPr>
            <w:tcW w:w="2805" w:type="dxa"/>
            <w:vMerge/>
            <w:tcBorders>
              <w:right w:val="double" w:sz="4" w:space="0" w:color="auto"/>
            </w:tcBorders>
            <w:tcPrChange w:id="1260" w:author="OBA Akouvi Kayi Fanlali" w:date="2026-03-26T08:03:00Z">
              <w:tcPr>
                <w:tcW w:w="2694" w:type="dxa"/>
                <w:vMerge/>
                <w:tcBorders>
                  <w:right w:val="double" w:sz="4" w:space="0" w:color="auto"/>
                </w:tcBorders>
              </w:tcPr>
            </w:tcPrChange>
          </w:tcPr>
          <w:p w14:paraId="1FC6B217" w14:textId="77777777" w:rsidR="00363B11" w:rsidRDefault="00363B11">
            <w:pPr>
              <w:spacing w:after="0" w:line="240" w:lineRule="auto"/>
              <w:outlineLvl w:val="0"/>
              <w:rPr>
                <w:rFonts w:ascii="Lato" w:hAnsi="Lato"/>
                <w:sz w:val="20"/>
                <w:szCs w:val="20"/>
              </w:rPr>
            </w:pPr>
          </w:p>
        </w:tc>
      </w:tr>
      <w:tr w:rsidR="00363B11" w14:paraId="3F76CD7F" w14:textId="77777777" w:rsidTr="00A66DF6">
        <w:trPr>
          <w:trPrChange w:id="1261" w:author="OBA Akouvi Kayi Fanlali" w:date="2026-03-26T08:03:00Z">
            <w:trPr>
              <w:jc w:val="center"/>
            </w:trPr>
          </w:trPrChange>
        </w:trPr>
        <w:tc>
          <w:tcPr>
            <w:tcW w:w="961" w:type="dxa"/>
            <w:vMerge/>
            <w:tcBorders>
              <w:left w:val="double" w:sz="4" w:space="0" w:color="auto"/>
            </w:tcBorders>
            <w:tcPrChange w:id="1262" w:author="OBA Akouvi Kayi Fanlali" w:date="2026-03-26T08:03:00Z">
              <w:tcPr>
                <w:tcW w:w="961" w:type="dxa"/>
                <w:vMerge/>
                <w:tcBorders>
                  <w:left w:val="double" w:sz="4" w:space="0" w:color="auto"/>
                </w:tcBorders>
              </w:tcPr>
            </w:tcPrChange>
          </w:tcPr>
          <w:p w14:paraId="4907E3A3" w14:textId="77777777" w:rsidR="00363B11" w:rsidRDefault="00363B11">
            <w:pPr>
              <w:spacing w:after="0" w:line="240" w:lineRule="auto"/>
              <w:outlineLvl w:val="0"/>
              <w:rPr>
                <w:rFonts w:ascii="Lato" w:hAnsi="Lato"/>
                <w:sz w:val="20"/>
                <w:szCs w:val="20"/>
              </w:rPr>
            </w:pPr>
          </w:p>
        </w:tc>
        <w:tc>
          <w:tcPr>
            <w:tcW w:w="3844" w:type="dxa"/>
            <w:tcBorders>
              <w:top w:val="nil"/>
              <w:bottom w:val="nil"/>
            </w:tcBorders>
            <w:tcPrChange w:id="1263" w:author="OBA Akouvi Kayi Fanlali" w:date="2026-03-26T08:03:00Z">
              <w:tcPr>
                <w:tcW w:w="3135" w:type="dxa"/>
                <w:tcBorders>
                  <w:top w:val="nil"/>
                  <w:bottom w:val="nil"/>
                </w:tcBorders>
              </w:tcPr>
            </w:tcPrChange>
          </w:tcPr>
          <w:p w14:paraId="4EB4B19D" w14:textId="77777777" w:rsidR="00363B11" w:rsidRDefault="00DF02FA">
            <w:pPr>
              <w:spacing w:after="0" w:line="240" w:lineRule="auto"/>
              <w:outlineLvl w:val="0"/>
              <w:rPr>
                <w:rFonts w:ascii="Lato" w:hAnsi="Lato"/>
                <w:sz w:val="20"/>
                <w:szCs w:val="20"/>
              </w:rPr>
            </w:pPr>
            <w:r>
              <w:rPr>
                <w:rFonts w:ascii="Lato" w:eastAsia="Times New Roman" w:hAnsi="Lato" w:cs="Times New Roman"/>
                <w:color w:val="000000"/>
                <w:sz w:val="20"/>
                <w:szCs w:val="20"/>
                <w:lang w:eastAsia="fr-FR"/>
              </w:rPr>
              <w:t>Mode de fonctionnement : froid seul ;</w:t>
            </w:r>
          </w:p>
        </w:tc>
        <w:tc>
          <w:tcPr>
            <w:tcW w:w="2014" w:type="dxa"/>
            <w:vMerge/>
            <w:tcPrChange w:id="1264" w:author="OBA Akouvi Kayi Fanlali" w:date="2026-03-26T08:03:00Z">
              <w:tcPr>
                <w:tcW w:w="2723" w:type="dxa"/>
                <w:vMerge/>
              </w:tcPr>
            </w:tcPrChange>
          </w:tcPr>
          <w:p w14:paraId="3E3DE037" w14:textId="77777777" w:rsidR="00363B11" w:rsidRDefault="00363B11">
            <w:pPr>
              <w:spacing w:after="0" w:line="240" w:lineRule="auto"/>
              <w:outlineLvl w:val="0"/>
              <w:rPr>
                <w:rFonts w:ascii="Lato" w:hAnsi="Lato"/>
                <w:sz w:val="20"/>
                <w:szCs w:val="20"/>
              </w:rPr>
            </w:pPr>
          </w:p>
        </w:tc>
        <w:tc>
          <w:tcPr>
            <w:tcW w:w="2805" w:type="dxa"/>
            <w:vMerge/>
            <w:tcBorders>
              <w:right w:val="double" w:sz="4" w:space="0" w:color="auto"/>
            </w:tcBorders>
            <w:tcPrChange w:id="1265" w:author="OBA Akouvi Kayi Fanlali" w:date="2026-03-26T08:03:00Z">
              <w:tcPr>
                <w:tcW w:w="2694" w:type="dxa"/>
                <w:vMerge/>
                <w:tcBorders>
                  <w:right w:val="double" w:sz="4" w:space="0" w:color="auto"/>
                </w:tcBorders>
              </w:tcPr>
            </w:tcPrChange>
          </w:tcPr>
          <w:p w14:paraId="66CF72DF" w14:textId="77777777" w:rsidR="00363B11" w:rsidRDefault="00363B11">
            <w:pPr>
              <w:spacing w:after="0" w:line="240" w:lineRule="auto"/>
              <w:outlineLvl w:val="0"/>
              <w:rPr>
                <w:rFonts w:ascii="Lato" w:hAnsi="Lato"/>
                <w:sz w:val="20"/>
                <w:szCs w:val="20"/>
              </w:rPr>
            </w:pPr>
          </w:p>
        </w:tc>
      </w:tr>
      <w:tr w:rsidR="00363B11" w14:paraId="71AFF0B5" w14:textId="77777777" w:rsidTr="00A66DF6">
        <w:trPr>
          <w:trPrChange w:id="1266" w:author="OBA Akouvi Kayi Fanlali" w:date="2026-03-26T08:03:00Z">
            <w:trPr>
              <w:jc w:val="center"/>
            </w:trPr>
          </w:trPrChange>
        </w:trPr>
        <w:tc>
          <w:tcPr>
            <w:tcW w:w="961" w:type="dxa"/>
            <w:vMerge/>
            <w:tcBorders>
              <w:left w:val="double" w:sz="4" w:space="0" w:color="auto"/>
            </w:tcBorders>
            <w:tcPrChange w:id="1267" w:author="OBA Akouvi Kayi Fanlali" w:date="2026-03-26T08:03:00Z">
              <w:tcPr>
                <w:tcW w:w="961" w:type="dxa"/>
                <w:vMerge/>
                <w:tcBorders>
                  <w:left w:val="double" w:sz="4" w:space="0" w:color="auto"/>
                </w:tcBorders>
              </w:tcPr>
            </w:tcPrChange>
          </w:tcPr>
          <w:p w14:paraId="4BB65DF9" w14:textId="77777777" w:rsidR="00363B11" w:rsidRDefault="00363B11">
            <w:pPr>
              <w:spacing w:after="0" w:line="240" w:lineRule="auto"/>
              <w:outlineLvl w:val="0"/>
              <w:rPr>
                <w:rFonts w:ascii="Lato" w:hAnsi="Lato"/>
                <w:sz w:val="20"/>
                <w:szCs w:val="20"/>
              </w:rPr>
            </w:pPr>
          </w:p>
        </w:tc>
        <w:tc>
          <w:tcPr>
            <w:tcW w:w="3844" w:type="dxa"/>
            <w:tcBorders>
              <w:top w:val="nil"/>
              <w:bottom w:val="nil"/>
            </w:tcBorders>
            <w:tcPrChange w:id="1268" w:author="OBA Akouvi Kayi Fanlali" w:date="2026-03-26T08:03:00Z">
              <w:tcPr>
                <w:tcW w:w="3135" w:type="dxa"/>
                <w:tcBorders>
                  <w:top w:val="nil"/>
                  <w:bottom w:val="nil"/>
                </w:tcBorders>
              </w:tcPr>
            </w:tcPrChange>
          </w:tcPr>
          <w:p w14:paraId="2E3FF552" w14:textId="77777777" w:rsidR="00363B11" w:rsidRDefault="00DF02FA">
            <w:pPr>
              <w:spacing w:after="0" w:line="240" w:lineRule="auto"/>
              <w:outlineLvl w:val="0"/>
              <w:rPr>
                <w:rFonts w:ascii="Lato" w:hAnsi="Lato"/>
                <w:sz w:val="20"/>
                <w:szCs w:val="20"/>
              </w:rPr>
            </w:pPr>
            <w:r>
              <w:rPr>
                <w:rFonts w:ascii="Lato" w:eastAsia="Times New Roman" w:hAnsi="Lato" w:cs="Times New Roman"/>
                <w:color w:val="000000"/>
                <w:sz w:val="20"/>
                <w:szCs w:val="20"/>
                <w:lang w:eastAsia="fr-FR"/>
              </w:rPr>
              <w:t>Batterie cuivre et ailette en aluminium ;</w:t>
            </w:r>
          </w:p>
        </w:tc>
        <w:tc>
          <w:tcPr>
            <w:tcW w:w="2014" w:type="dxa"/>
            <w:vMerge/>
            <w:tcPrChange w:id="1269" w:author="OBA Akouvi Kayi Fanlali" w:date="2026-03-26T08:03:00Z">
              <w:tcPr>
                <w:tcW w:w="2723" w:type="dxa"/>
                <w:vMerge/>
              </w:tcPr>
            </w:tcPrChange>
          </w:tcPr>
          <w:p w14:paraId="2430D190" w14:textId="77777777" w:rsidR="00363B11" w:rsidRDefault="00363B11">
            <w:pPr>
              <w:spacing w:after="0" w:line="240" w:lineRule="auto"/>
              <w:outlineLvl w:val="0"/>
              <w:rPr>
                <w:rFonts w:ascii="Lato" w:hAnsi="Lato"/>
                <w:sz w:val="20"/>
                <w:szCs w:val="20"/>
              </w:rPr>
            </w:pPr>
          </w:p>
        </w:tc>
        <w:tc>
          <w:tcPr>
            <w:tcW w:w="2805" w:type="dxa"/>
            <w:vMerge/>
            <w:tcBorders>
              <w:right w:val="double" w:sz="4" w:space="0" w:color="auto"/>
            </w:tcBorders>
            <w:tcPrChange w:id="1270" w:author="OBA Akouvi Kayi Fanlali" w:date="2026-03-26T08:03:00Z">
              <w:tcPr>
                <w:tcW w:w="2694" w:type="dxa"/>
                <w:vMerge/>
                <w:tcBorders>
                  <w:right w:val="double" w:sz="4" w:space="0" w:color="auto"/>
                </w:tcBorders>
              </w:tcPr>
            </w:tcPrChange>
          </w:tcPr>
          <w:p w14:paraId="7FE43AC7" w14:textId="77777777" w:rsidR="00363B11" w:rsidRDefault="00363B11">
            <w:pPr>
              <w:spacing w:after="0" w:line="240" w:lineRule="auto"/>
              <w:outlineLvl w:val="0"/>
              <w:rPr>
                <w:rFonts w:ascii="Lato" w:hAnsi="Lato"/>
                <w:sz w:val="20"/>
                <w:szCs w:val="20"/>
              </w:rPr>
            </w:pPr>
          </w:p>
        </w:tc>
      </w:tr>
      <w:tr w:rsidR="00363B11" w14:paraId="14EBFA95" w14:textId="77777777" w:rsidTr="00A66DF6">
        <w:trPr>
          <w:trPrChange w:id="1271" w:author="OBA Akouvi Kayi Fanlali" w:date="2026-03-26T08:03:00Z">
            <w:trPr>
              <w:jc w:val="center"/>
            </w:trPr>
          </w:trPrChange>
        </w:trPr>
        <w:tc>
          <w:tcPr>
            <w:tcW w:w="961" w:type="dxa"/>
            <w:vMerge/>
            <w:tcBorders>
              <w:left w:val="double" w:sz="4" w:space="0" w:color="auto"/>
            </w:tcBorders>
            <w:tcPrChange w:id="1272" w:author="OBA Akouvi Kayi Fanlali" w:date="2026-03-26T08:03:00Z">
              <w:tcPr>
                <w:tcW w:w="961" w:type="dxa"/>
                <w:vMerge/>
                <w:tcBorders>
                  <w:left w:val="double" w:sz="4" w:space="0" w:color="auto"/>
                </w:tcBorders>
              </w:tcPr>
            </w:tcPrChange>
          </w:tcPr>
          <w:p w14:paraId="05B238E2" w14:textId="77777777" w:rsidR="00363B11" w:rsidRDefault="00363B11">
            <w:pPr>
              <w:spacing w:after="0" w:line="240" w:lineRule="auto"/>
              <w:outlineLvl w:val="0"/>
              <w:rPr>
                <w:rFonts w:ascii="Lato" w:hAnsi="Lato"/>
                <w:sz w:val="20"/>
                <w:szCs w:val="20"/>
              </w:rPr>
            </w:pPr>
          </w:p>
        </w:tc>
        <w:tc>
          <w:tcPr>
            <w:tcW w:w="3844" w:type="dxa"/>
            <w:tcBorders>
              <w:top w:val="nil"/>
              <w:bottom w:val="nil"/>
            </w:tcBorders>
            <w:tcPrChange w:id="1273" w:author="OBA Akouvi Kayi Fanlali" w:date="2026-03-26T08:03:00Z">
              <w:tcPr>
                <w:tcW w:w="3135" w:type="dxa"/>
                <w:tcBorders>
                  <w:top w:val="nil"/>
                  <w:bottom w:val="nil"/>
                </w:tcBorders>
              </w:tcPr>
            </w:tcPrChange>
          </w:tcPr>
          <w:p w14:paraId="213CE396" w14:textId="77777777" w:rsidR="00363B11" w:rsidRDefault="00DF02FA">
            <w:pPr>
              <w:spacing w:after="0" w:line="240" w:lineRule="auto"/>
              <w:outlineLvl w:val="0"/>
              <w:rPr>
                <w:rFonts w:ascii="Lato" w:hAnsi="Lato"/>
                <w:sz w:val="20"/>
                <w:szCs w:val="20"/>
              </w:rPr>
            </w:pPr>
            <w:r>
              <w:rPr>
                <w:rFonts w:ascii="Lato" w:eastAsia="Times New Roman" w:hAnsi="Lato" w:cs="Times New Roman"/>
                <w:color w:val="000000"/>
                <w:sz w:val="20"/>
                <w:szCs w:val="20"/>
                <w:lang w:eastAsia="fr-FR"/>
              </w:rPr>
              <w:t>Tension : 400 V / 3 phases + N / 50 Hz ;</w:t>
            </w:r>
          </w:p>
        </w:tc>
        <w:tc>
          <w:tcPr>
            <w:tcW w:w="2014" w:type="dxa"/>
            <w:vMerge/>
            <w:tcPrChange w:id="1274" w:author="OBA Akouvi Kayi Fanlali" w:date="2026-03-26T08:03:00Z">
              <w:tcPr>
                <w:tcW w:w="2723" w:type="dxa"/>
                <w:vMerge/>
              </w:tcPr>
            </w:tcPrChange>
          </w:tcPr>
          <w:p w14:paraId="7FFC5B44" w14:textId="77777777" w:rsidR="00363B11" w:rsidRDefault="00363B11">
            <w:pPr>
              <w:spacing w:after="0" w:line="240" w:lineRule="auto"/>
              <w:outlineLvl w:val="0"/>
              <w:rPr>
                <w:rFonts w:ascii="Lato" w:hAnsi="Lato"/>
                <w:sz w:val="20"/>
                <w:szCs w:val="20"/>
              </w:rPr>
            </w:pPr>
          </w:p>
        </w:tc>
        <w:tc>
          <w:tcPr>
            <w:tcW w:w="2805" w:type="dxa"/>
            <w:vMerge/>
            <w:tcBorders>
              <w:right w:val="double" w:sz="4" w:space="0" w:color="auto"/>
            </w:tcBorders>
            <w:tcPrChange w:id="1275" w:author="OBA Akouvi Kayi Fanlali" w:date="2026-03-26T08:03:00Z">
              <w:tcPr>
                <w:tcW w:w="2694" w:type="dxa"/>
                <w:vMerge/>
                <w:tcBorders>
                  <w:right w:val="double" w:sz="4" w:space="0" w:color="auto"/>
                </w:tcBorders>
              </w:tcPr>
            </w:tcPrChange>
          </w:tcPr>
          <w:p w14:paraId="0F463F02" w14:textId="77777777" w:rsidR="00363B11" w:rsidRDefault="00363B11">
            <w:pPr>
              <w:spacing w:after="0" w:line="240" w:lineRule="auto"/>
              <w:outlineLvl w:val="0"/>
              <w:rPr>
                <w:rFonts w:ascii="Lato" w:hAnsi="Lato"/>
                <w:sz w:val="20"/>
                <w:szCs w:val="20"/>
              </w:rPr>
            </w:pPr>
          </w:p>
        </w:tc>
      </w:tr>
      <w:tr w:rsidR="00363B11" w14:paraId="45819CAE" w14:textId="77777777" w:rsidTr="00A66DF6">
        <w:trPr>
          <w:trPrChange w:id="1276" w:author="OBA Akouvi Kayi Fanlali" w:date="2026-03-26T08:03:00Z">
            <w:trPr>
              <w:jc w:val="center"/>
            </w:trPr>
          </w:trPrChange>
        </w:trPr>
        <w:tc>
          <w:tcPr>
            <w:tcW w:w="961" w:type="dxa"/>
            <w:vMerge/>
            <w:tcBorders>
              <w:left w:val="double" w:sz="4" w:space="0" w:color="auto"/>
            </w:tcBorders>
            <w:tcPrChange w:id="1277" w:author="OBA Akouvi Kayi Fanlali" w:date="2026-03-26T08:03:00Z">
              <w:tcPr>
                <w:tcW w:w="961" w:type="dxa"/>
                <w:vMerge/>
                <w:tcBorders>
                  <w:left w:val="double" w:sz="4" w:space="0" w:color="auto"/>
                </w:tcBorders>
              </w:tcPr>
            </w:tcPrChange>
          </w:tcPr>
          <w:p w14:paraId="3BF8EB37" w14:textId="77777777" w:rsidR="00363B11" w:rsidRDefault="00363B11">
            <w:pPr>
              <w:spacing w:after="0" w:line="240" w:lineRule="auto"/>
              <w:outlineLvl w:val="0"/>
              <w:rPr>
                <w:rFonts w:ascii="Lato" w:hAnsi="Lato"/>
                <w:sz w:val="20"/>
                <w:szCs w:val="20"/>
              </w:rPr>
            </w:pPr>
          </w:p>
        </w:tc>
        <w:tc>
          <w:tcPr>
            <w:tcW w:w="3844" w:type="dxa"/>
            <w:tcBorders>
              <w:top w:val="nil"/>
              <w:bottom w:val="nil"/>
            </w:tcBorders>
            <w:tcPrChange w:id="1278" w:author="OBA Akouvi Kayi Fanlali" w:date="2026-03-26T08:03:00Z">
              <w:tcPr>
                <w:tcW w:w="3135" w:type="dxa"/>
                <w:tcBorders>
                  <w:top w:val="nil"/>
                  <w:bottom w:val="nil"/>
                </w:tcBorders>
              </w:tcPr>
            </w:tcPrChange>
          </w:tcPr>
          <w:p w14:paraId="57646296" w14:textId="77777777" w:rsidR="00363B11" w:rsidRDefault="00DF02FA">
            <w:pPr>
              <w:spacing w:after="0" w:line="240" w:lineRule="auto"/>
              <w:outlineLvl w:val="0"/>
              <w:rPr>
                <w:rFonts w:ascii="Lato" w:hAnsi="Lato"/>
                <w:sz w:val="20"/>
                <w:szCs w:val="20"/>
              </w:rPr>
            </w:pPr>
            <w:r>
              <w:rPr>
                <w:rFonts w:ascii="Lato" w:eastAsia="Times New Roman" w:hAnsi="Lato" w:cs="Times New Roman"/>
                <w:color w:val="000000"/>
                <w:sz w:val="20"/>
                <w:szCs w:val="20"/>
                <w:lang w:eastAsia="fr-FR"/>
              </w:rPr>
              <w:t>Indice EER supérieur à 3,5 ;</w:t>
            </w:r>
          </w:p>
        </w:tc>
        <w:tc>
          <w:tcPr>
            <w:tcW w:w="2014" w:type="dxa"/>
            <w:vMerge/>
            <w:tcPrChange w:id="1279" w:author="OBA Akouvi Kayi Fanlali" w:date="2026-03-26T08:03:00Z">
              <w:tcPr>
                <w:tcW w:w="2723" w:type="dxa"/>
                <w:vMerge/>
              </w:tcPr>
            </w:tcPrChange>
          </w:tcPr>
          <w:p w14:paraId="549106F4" w14:textId="77777777" w:rsidR="00363B11" w:rsidRDefault="00363B11">
            <w:pPr>
              <w:spacing w:after="0" w:line="240" w:lineRule="auto"/>
              <w:outlineLvl w:val="0"/>
              <w:rPr>
                <w:rFonts w:ascii="Lato" w:hAnsi="Lato"/>
                <w:sz w:val="20"/>
                <w:szCs w:val="20"/>
              </w:rPr>
            </w:pPr>
          </w:p>
        </w:tc>
        <w:tc>
          <w:tcPr>
            <w:tcW w:w="2805" w:type="dxa"/>
            <w:vMerge/>
            <w:tcBorders>
              <w:right w:val="double" w:sz="4" w:space="0" w:color="auto"/>
            </w:tcBorders>
            <w:tcPrChange w:id="1280" w:author="OBA Akouvi Kayi Fanlali" w:date="2026-03-26T08:03:00Z">
              <w:tcPr>
                <w:tcW w:w="2694" w:type="dxa"/>
                <w:vMerge/>
                <w:tcBorders>
                  <w:right w:val="double" w:sz="4" w:space="0" w:color="auto"/>
                </w:tcBorders>
              </w:tcPr>
            </w:tcPrChange>
          </w:tcPr>
          <w:p w14:paraId="5AC4A883" w14:textId="77777777" w:rsidR="00363B11" w:rsidRDefault="00363B11">
            <w:pPr>
              <w:spacing w:after="0" w:line="240" w:lineRule="auto"/>
              <w:outlineLvl w:val="0"/>
              <w:rPr>
                <w:rFonts w:ascii="Lato" w:hAnsi="Lato"/>
                <w:sz w:val="20"/>
                <w:szCs w:val="20"/>
              </w:rPr>
            </w:pPr>
          </w:p>
        </w:tc>
      </w:tr>
      <w:tr w:rsidR="00363B11" w14:paraId="29C18A84" w14:textId="77777777" w:rsidTr="00A66DF6">
        <w:trPr>
          <w:trPrChange w:id="1281" w:author="OBA Akouvi Kayi Fanlali" w:date="2026-03-26T08:03:00Z">
            <w:trPr>
              <w:jc w:val="center"/>
            </w:trPr>
          </w:trPrChange>
        </w:trPr>
        <w:tc>
          <w:tcPr>
            <w:tcW w:w="961" w:type="dxa"/>
            <w:vMerge/>
            <w:tcBorders>
              <w:left w:val="double" w:sz="4" w:space="0" w:color="auto"/>
            </w:tcBorders>
            <w:tcPrChange w:id="1282" w:author="OBA Akouvi Kayi Fanlali" w:date="2026-03-26T08:03:00Z">
              <w:tcPr>
                <w:tcW w:w="961" w:type="dxa"/>
                <w:vMerge/>
                <w:tcBorders>
                  <w:left w:val="double" w:sz="4" w:space="0" w:color="auto"/>
                </w:tcBorders>
              </w:tcPr>
            </w:tcPrChange>
          </w:tcPr>
          <w:p w14:paraId="1864990D" w14:textId="77777777" w:rsidR="00363B11" w:rsidRDefault="00363B11">
            <w:pPr>
              <w:spacing w:after="0" w:line="240" w:lineRule="auto"/>
              <w:outlineLvl w:val="0"/>
              <w:rPr>
                <w:rFonts w:ascii="Lato" w:hAnsi="Lato"/>
                <w:sz w:val="20"/>
                <w:szCs w:val="20"/>
              </w:rPr>
            </w:pPr>
          </w:p>
        </w:tc>
        <w:tc>
          <w:tcPr>
            <w:tcW w:w="3844" w:type="dxa"/>
            <w:tcBorders>
              <w:top w:val="nil"/>
              <w:bottom w:val="nil"/>
            </w:tcBorders>
            <w:tcPrChange w:id="1283" w:author="OBA Akouvi Kayi Fanlali" w:date="2026-03-26T08:03:00Z">
              <w:tcPr>
                <w:tcW w:w="3135" w:type="dxa"/>
                <w:tcBorders>
                  <w:top w:val="nil"/>
                  <w:bottom w:val="nil"/>
                </w:tcBorders>
              </w:tcPr>
            </w:tcPrChange>
          </w:tcPr>
          <w:p w14:paraId="66505964" w14:textId="77777777" w:rsidR="00363B11" w:rsidRDefault="00DF02FA">
            <w:pPr>
              <w:spacing w:after="0" w:line="240" w:lineRule="auto"/>
              <w:outlineLvl w:val="0"/>
              <w:rPr>
                <w:rFonts w:ascii="Lato" w:hAnsi="Lato"/>
                <w:sz w:val="20"/>
                <w:szCs w:val="20"/>
              </w:rPr>
            </w:pPr>
            <w:r>
              <w:rPr>
                <w:rFonts w:ascii="Lato" w:eastAsia="Times New Roman" w:hAnsi="Lato" w:cs="Times New Roman"/>
                <w:color w:val="000000"/>
                <w:sz w:val="20"/>
                <w:szCs w:val="20"/>
                <w:lang w:eastAsia="fr-FR"/>
              </w:rPr>
              <w:t>Carte de communication Modbus ;</w:t>
            </w:r>
          </w:p>
        </w:tc>
        <w:tc>
          <w:tcPr>
            <w:tcW w:w="2014" w:type="dxa"/>
            <w:vMerge/>
            <w:tcPrChange w:id="1284" w:author="OBA Akouvi Kayi Fanlali" w:date="2026-03-26T08:03:00Z">
              <w:tcPr>
                <w:tcW w:w="2723" w:type="dxa"/>
                <w:vMerge/>
              </w:tcPr>
            </w:tcPrChange>
          </w:tcPr>
          <w:p w14:paraId="64297D4F" w14:textId="77777777" w:rsidR="00363B11" w:rsidRDefault="00363B11">
            <w:pPr>
              <w:spacing w:after="0" w:line="240" w:lineRule="auto"/>
              <w:outlineLvl w:val="0"/>
              <w:rPr>
                <w:rFonts w:ascii="Lato" w:hAnsi="Lato"/>
                <w:sz w:val="20"/>
                <w:szCs w:val="20"/>
              </w:rPr>
            </w:pPr>
          </w:p>
        </w:tc>
        <w:tc>
          <w:tcPr>
            <w:tcW w:w="2805" w:type="dxa"/>
            <w:vMerge/>
            <w:tcBorders>
              <w:right w:val="double" w:sz="4" w:space="0" w:color="auto"/>
            </w:tcBorders>
            <w:tcPrChange w:id="1285" w:author="OBA Akouvi Kayi Fanlali" w:date="2026-03-26T08:03:00Z">
              <w:tcPr>
                <w:tcW w:w="2694" w:type="dxa"/>
                <w:vMerge/>
                <w:tcBorders>
                  <w:right w:val="double" w:sz="4" w:space="0" w:color="auto"/>
                </w:tcBorders>
              </w:tcPr>
            </w:tcPrChange>
          </w:tcPr>
          <w:p w14:paraId="26B9320B" w14:textId="77777777" w:rsidR="00363B11" w:rsidRDefault="00363B11">
            <w:pPr>
              <w:spacing w:after="0" w:line="240" w:lineRule="auto"/>
              <w:outlineLvl w:val="0"/>
              <w:rPr>
                <w:rFonts w:ascii="Lato" w:hAnsi="Lato"/>
                <w:sz w:val="20"/>
                <w:szCs w:val="20"/>
              </w:rPr>
            </w:pPr>
          </w:p>
        </w:tc>
      </w:tr>
      <w:tr w:rsidR="00363B11" w14:paraId="278C0B55" w14:textId="77777777" w:rsidTr="00A66DF6">
        <w:trPr>
          <w:trPrChange w:id="1286" w:author="OBA Akouvi Kayi Fanlali" w:date="2026-03-26T08:03:00Z">
            <w:trPr>
              <w:jc w:val="center"/>
            </w:trPr>
          </w:trPrChange>
        </w:trPr>
        <w:tc>
          <w:tcPr>
            <w:tcW w:w="961" w:type="dxa"/>
            <w:vMerge/>
            <w:tcBorders>
              <w:left w:val="double" w:sz="4" w:space="0" w:color="auto"/>
            </w:tcBorders>
            <w:tcPrChange w:id="1287" w:author="OBA Akouvi Kayi Fanlali" w:date="2026-03-26T08:03:00Z">
              <w:tcPr>
                <w:tcW w:w="961" w:type="dxa"/>
                <w:vMerge/>
                <w:tcBorders>
                  <w:left w:val="double" w:sz="4" w:space="0" w:color="auto"/>
                </w:tcBorders>
              </w:tcPr>
            </w:tcPrChange>
          </w:tcPr>
          <w:p w14:paraId="00EBBE7A" w14:textId="77777777" w:rsidR="00363B11" w:rsidRDefault="00363B11">
            <w:pPr>
              <w:spacing w:after="0" w:line="240" w:lineRule="auto"/>
              <w:outlineLvl w:val="0"/>
              <w:rPr>
                <w:rFonts w:ascii="Lato" w:hAnsi="Lato"/>
                <w:sz w:val="20"/>
                <w:szCs w:val="20"/>
              </w:rPr>
            </w:pPr>
          </w:p>
        </w:tc>
        <w:tc>
          <w:tcPr>
            <w:tcW w:w="3844" w:type="dxa"/>
            <w:tcBorders>
              <w:top w:val="nil"/>
            </w:tcBorders>
            <w:tcPrChange w:id="1288" w:author="OBA Akouvi Kayi Fanlali" w:date="2026-03-26T08:03:00Z">
              <w:tcPr>
                <w:tcW w:w="3135" w:type="dxa"/>
                <w:tcBorders>
                  <w:top w:val="nil"/>
                </w:tcBorders>
              </w:tcPr>
            </w:tcPrChange>
          </w:tcPr>
          <w:p w14:paraId="6EF6FD99" w14:textId="77777777" w:rsidR="00363B11" w:rsidRDefault="00DF02FA">
            <w:pPr>
              <w:spacing w:after="0" w:line="240" w:lineRule="auto"/>
              <w:outlineLvl w:val="0"/>
              <w:rPr>
                <w:rFonts w:ascii="Lato" w:hAnsi="Lato"/>
                <w:sz w:val="20"/>
                <w:szCs w:val="20"/>
              </w:rPr>
            </w:pPr>
            <w:r>
              <w:rPr>
                <w:rFonts w:ascii="Lato" w:eastAsia="Times New Roman" w:hAnsi="Lato" w:cs="Times New Roman"/>
                <w:color w:val="000000"/>
                <w:sz w:val="20"/>
                <w:szCs w:val="20"/>
                <w:lang w:eastAsia="fr-FR"/>
              </w:rPr>
              <w:t>Fluide frigorigène : R410a ou R32.</w:t>
            </w:r>
          </w:p>
        </w:tc>
        <w:tc>
          <w:tcPr>
            <w:tcW w:w="2014" w:type="dxa"/>
            <w:vMerge/>
            <w:tcPrChange w:id="1289" w:author="OBA Akouvi Kayi Fanlali" w:date="2026-03-26T08:03:00Z">
              <w:tcPr>
                <w:tcW w:w="2723" w:type="dxa"/>
                <w:vMerge/>
              </w:tcPr>
            </w:tcPrChange>
          </w:tcPr>
          <w:p w14:paraId="4E94C550" w14:textId="77777777" w:rsidR="00363B11" w:rsidRDefault="00363B11">
            <w:pPr>
              <w:spacing w:after="0" w:line="240" w:lineRule="auto"/>
              <w:outlineLvl w:val="0"/>
              <w:rPr>
                <w:rFonts w:ascii="Lato" w:hAnsi="Lato"/>
                <w:sz w:val="20"/>
                <w:szCs w:val="20"/>
              </w:rPr>
            </w:pPr>
          </w:p>
        </w:tc>
        <w:tc>
          <w:tcPr>
            <w:tcW w:w="2805" w:type="dxa"/>
            <w:vMerge/>
            <w:tcBorders>
              <w:right w:val="double" w:sz="4" w:space="0" w:color="auto"/>
            </w:tcBorders>
            <w:tcPrChange w:id="1290" w:author="OBA Akouvi Kayi Fanlali" w:date="2026-03-26T08:03:00Z">
              <w:tcPr>
                <w:tcW w:w="2694" w:type="dxa"/>
                <w:vMerge/>
                <w:tcBorders>
                  <w:right w:val="double" w:sz="4" w:space="0" w:color="auto"/>
                </w:tcBorders>
              </w:tcPr>
            </w:tcPrChange>
          </w:tcPr>
          <w:p w14:paraId="3C6270BE" w14:textId="77777777" w:rsidR="00363B11" w:rsidRDefault="00363B11">
            <w:pPr>
              <w:spacing w:after="0" w:line="240" w:lineRule="auto"/>
              <w:outlineLvl w:val="0"/>
              <w:rPr>
                <w:rFonts w:ascii="Lato" w:hAnsi="Lato"/>
                <w:sz w:val="20"/>
                <w:szCs w:val="20"/>
              </w:rPr>
            </w:pPr>
          </w:p>
        </w:tc>
      </w:tr>
      <w:tr w:rsidR="00363B11" w14:paraId="42B9F0D8" w14:textId="77777777" w:rsidTr="00A66DF6">
        <w:trPr>
          <w:trPrChange w:id="1291" w:author="OBA Akouvi Kayi Fanlali" w:date="2026-03-26T08:03:00Z">
            <w:trPr>
              <w:jc w:val="center"/>
            </w:trPr>
          </w:trPrChange>
        </w:trPr>
        <w:tc>
          <w:tcPr>
            <w:tcW w:w="961" w:type="dxa"/>
            <w:tcBorders>
              <w:left w:val="double" w:sz="4" w:space="0" w:color="auto"/>
            </w:tcBorders>
            <w:vAlign w:val="center"/>
            <w:tcPrChange w:id="1292" w:author="OBA Akouvi Kayi Fanlali" w:date="2026-03-26T08:03:00Z">
              <w:tcPr>
                <w:tcW w:w="961" w:type="dxa"/>
                <w:tcBorders>
                  <w:left w:val="double" w:sz="4" w:space="0" w:color="auto"/>
                </w:tcBorders>
                <w:vAlign w:val="center"/>
              </w:tcPr>
            </w:tcPrChange>
          </w:tcPr>
          <w:p w14:paraId="429B7B58" w14:textId="77777777" w:rsidR="00363B11" w:rsidRDefault="00DF02FA">
            <w:pPr>
              <w:spacing w:after="0" w:line="240" w:lineRule="auto"/>
              <w:jc w:val="center"/>
              <w:outlineLvl w:val="0"/>
              <w:rPr>
                <w:rFonts w:ascii="Lato" w:hAnsi="Lato"/>
                <w:sz w:val="20"/>
                <w:szCs w:val="20"/>
              </w:rPr>
            </w:pPr>
            <w:r>
              <w:rPr>
                <w:rFonts w:ascii="Lato" w:hAnsi="Lato"/>
                <w:sz w:val="20"/>
                <w:szCs w:val="20"/>
              </w:rPr>
              <w:t>2</w:t>
            </w:r>
          </w:p>
        </w:tc>
        <w:tc>
          <w:tcPr>
            <w:tcW w:w="3844" w:type="dxa"/>
            <w:tcBorders>
              <w:top w:val="nil"/>
            </w:tcBorders>
            <w:vAlign w:val="center"/>
            <w:tcPrChange w:id="1293" w:author="OBA Akouvi Kayi Fanlali" w:date="2026-03-26T08:03:00Z">
              <w:tcPr>
                <w:tcW w:w="3135" w:type="dxa"/>
                <w:tcBorders>
                  <w:top w:val="nil"/>
                </w:tcBorders>
                <w:vAlign w:val="center"/>
              </w:tcPr>
            </w:tcPrChange>
          </w:tcPr>
          <w:p w14:paraId="61D7B309" w14:textId="77777777" w:rsidR="00363B11" w:rsidRDefault="00DF02FA">
            <w:pPr>
              <w:spacing w:after="0" w:line="240" w:lineRule="auto"/>
              <w:outlineLvl w:val="0"/>
              <w:rPr>
                <w:rFonts w:ascii="Lato" w:hAnsi="Lato"/>
                <w:sz w:val="20"/>
                <w:szCs w:val="20"/>
              </w:rPr>
            </w:pPr>
            <w:r>
              <w:rPr>
                <w:rFonts w:ascii="Lato" w:hAnsi="Lato"/>
                <w:sz w:val="20"/>
                <w:szCs w:val="20"/>
              </w:rPr>
              <w:t>Câble d’alimentation électrique et protection (disjoncteurs</w:t>
            </w:r>
            <w:proofErr w:type="gramStart"/>
            <w:r>
              <w:rPr>
                <w:rFonts w:ascii="Lato" w:hAnsi="Lato"/>
                <w:sz w:val="20"/>
                <w:szCs w:val="20"/>
              </w:rPr>
              <w:t xml:space="preserve"> ….</w:t>
            </w:r>
            <w:proofErr w:type="spellStart"/>
            <w:proofErr w:type="gramEnd"/>
            <w:r>
              <w:rPr>
                <w:rFonts w:ascii="Lato" w:hAnsi="Lato"/>
                <w:sz w:val="20"/>
                <w:szCs w:val="20"/>
              </w:rPr>
              <w:t>etc</w:t>
            </w:r>
            <w:proofErr w:type="spellEnd"/>
            <w:r>
              <w:rPr>
                <w:rFonts w:ascii="Lato" w:hAnsi="Lato"/>
                <w:sz w:val="20"/>
                <w:szCs w:val="20"/>
              </w:rPr>
              <w:t>)</w:t>
            </w:r>
          </w:p>
        </w:tc>
        <w:tc>
          <w:tcPr>
            <w:tcW w:w="2014" w:type="dxa"/>
            <w:tcPrChange w:id="1294" w:author="OBA Akouvi Kayi Fanlali" w:date="2026-03-26T08:03:00Z">
              <w:tcPr>
                <w:tcW w:w="2723" w:type="dxa"/>
              </w:tcPr>
            </w:tcPrChange>
          </w:tcPr>
          <w:p w14:paraId="506E7008" w14:textId="77777777" w:rsidR="00363B11" w:rsidRDefault="00363B11">
            <w:pPr>
              <w:spacing w:after="0" w:line="240" w:lineRule="auto"/>
              <w:outlineLvl w:val="0"/>
              <w:rPr>
                <w:rFonts w:ascii="Lato" w:hAnsi="Lato"/>
                <w:sz w:val="20"/>
                <w:szCs w:val="20"/>
              </w:rPr>
            </w:pPr>
          </w:p>
        </w:tc>
        <w:tc>
          <w:tcPr>
            <w:tcW w:w="2805" w:type="dxa"/>
            <w:tcBorders>
              <w:right w:val="double" w:sz="4" w:space="0" w:color="auto"/>
            </w:tcBorders>
            <w:tcPrChange w:id="1295" w:author="OBA Akouvi Kayi Fanlali" w:date="2026-03-26T08:03:00Z">
              <w:tcPr>
                <w:tcW w:w="2694" w:type="dxa"/>
                <w:tcBorders>
                  <w:right w:val="double" w:sz="4" w:space="0" w:color="auto"/>
                </w:tcBorders>
              </w:tcPr>
            </w:tcPrChange>
          </w:tcPr>
          <w:p w14:paraId="37CCB148" w14:textId="77777777" w:rsidR="00363B11" w:rsidRDefault="00363B11">
            <w:pPr>
              <w:spacing w:after="0" w:line="240" w:lineRule="auto"/>
              <w:outlineLvl w:val="0"/>
              <w:rPr>
                <w:rFonts w:ascii="Lato" w:hAnsi="Lato"/>
                <w:sz w:val="20"/>
                <w:szCs w:val="20"/>
              </w:rPr>
            </w:pPr>
          </w:p>
        </w:tc>
      </w:tr>
      <w:tr w:rsidR="00363B11" w14:paraId="6D23DAF0" w14:textId="77777777" w:rsidTr="00A66DF6">
        <w:trPr>
          <w:trPrChange w:id="1296" w:author="OBA Akouvi Kayi Fanlali" w:date="2026-03-26T08:03:00Z">
            <w:trPr>
              <w:jc w:val="center"/>
            </w:trPr>
          </w:trPrChange>
        </w:trPr>
        <w:tc>
          <w:tcPr>
            <w:tcW w:w="961" w:type="dxa"/>
            <w:tcBorders>
              <w:left w:val="double" w:sz="4" w:space="0" w:color="auto"/>
            </w:tcBorders>
            <w:vAlign w:val="center"/>
            <w:tcPrChange w:id="1297" w:author="OBA Akouvi Kayi Fanlali" w:date="2026-03-26T08:03:00Z">
              <w:tcPr>
                <w:tcW w:w="961" w:type="dxa"/>
                <w:tcBorders>
                  <w:left w:val="double" w:sz="4" w:space="0" w:color="auto"/>
                </w:tcBorders>
                <w:vAlign w:val="center"/>
              </w:tcPr>
            </w:tcPrChange>
          </w:tcPr>
          <w:p w14:paraId="72597891" w14:textId="77777777" w:rsidR="00363B11" w:rsidRDefault="00DF02FA">
            <w:pPr>
              <w:spacing w:after="0" w:line="240" w:lineRule="auto"/>
              <w:jc w:val="center"/>
              <w:outlineLvl w:val="0"/>
              <w:rPr>
                <w:rFonts w:ascii="Lato" w:hAnsi="Lato"/>
                <w:sz w:val="20"/>
                <w:szCs w:val="20"/>
              </w:rPr>
            </w:pPr>
            <w:r>
              <w:rPr>
                <w:rFonts w:ascii="Lato" w:hAnsi="Lato"/>
                <w:sz w:val="20"/>
                <w:szCs w:val="20"/>
              </w:rPr>
              <w:t>3</w:t>
            </w:r>
          </w:p>
        </w:tc>
        <w:tc>
          <w:tcPr>
            <w:tcW w:w="3844" w:type="dxa"/>
            <w:tcBorders>
              <w:top w:val="nil"/>
            </w:tcBorders>
            <w:vAlign w:val="center"/>
            <w:tcPrChange w:id="1298" w:author="OBA Akouvi Kayi Fanlali" w:date="2026-03-26T08:03:00Z">
              <w:tcPr>
                <w:tcW w:w="3135" w:type="dxa"/>
                <w:tcBorders>
                  <w:top w:val="nil"/>
                </w:tcBorders>
                <w:vAlign w:val="center"/>
              </w:tcPr>
            </w:tcPrChange>
          </w:tcPr>
          <w:p w14:paraId="6D73344E" w14:textId="77777777" w:rsidR="00363B11" w:rsidRDefault="00DF02FA">
            <w:pPr>
              <w:spacing w:after="0" w:line="240" w:lineRule="auto"/>
              <w:outlineLvl w:val="0"/>
              <w:rPr>
                <w:rFonts w:ascii="Lato" w:hAnsi="Lato"/>
                <w:sz w:val="20"/>
                <w:szCs w:val="20"/>
              </w:rPr>
            </w:pPr>
            <w:r>
              <w:rPr>
                <w:rFonts w:ascii="Lato" w:hAnsi="Lato"/>
                <w:sz w:val="20"/>
                <w:szCs w:val="20"/>
              </w:rPr>
              <w:t>Modification des gaines et raccordement aéraulique</w:t>
            </w:r>
          </w:p>
        </w:tc>
        <w:tc>
          <w:tcPr>
            <w:tcW w:w="2014" w:type="dxa"/>
            <w:tcPrChange w:id="1299" w:author="OBA Akouvi Kayi Fanlali" w:date="2026-03-26T08:03:00Z">
              <w:tcPr>
                <w:tcW w:w="2723" w:type="dxa"/>
              </w:tcPr>
            </w:tcPrChange>
          </w:tcPr>
          <w:p w14:paraId="1A4A191B" w14:textId="77777777" w:rsidR="00363B11" w:rsidRDefault="00363B11">
            <w:pPr>
              <w:spacing w:after="0" w:line="240" w:lineRule="auto"/>
              <w:outlineLvl w:val="0"/>
              <w:rPr>
                <w:rFonts w:ascii="Lato" w:hAnsi="Lato"/>
                <w:sz w:val="20"/>
                <w:szCs w:val="20"/>
              </w:rPr>
            </w:pPr>
          </w:p>
        </w:tc>
        <w:tc>
          <w:tcPr>
            <w:tcW w:w="2805" w:type="dxa"/>
            <w:tcBorders>
              <w:right w:val="double" w:sz="4" w:space="0" w:color="auto"/>
            </w:tcBorders>
            <w:tcPrChange w:id="1300" w:author="OBA Akouvi Kayi Fanlali" w:date="2026-03-26T08:03:00Z">
              <w:tcPr>
                <w:tcW w:w="2694" w:type="dxa"/>
                <w:tcBorders>
                  <w:right w:val="double" w:sz="4" w:space="0" w:color="auto"/>
                </w:tcBorders>
              </w:tcPr>
            </w:tcPrChange>
          </w:tcPr>
          <w:p w14:paraId="27B1DACE" w14:textId="77777777" w:rsidR="00363B11" w:rsidRDefault="00363B11">
            <w:pPr>
              <w:spacing w:after="0" w:line="240" w:lineRule="auto"/>
              <w:outlineLvl w:val="0"/>
              <w:rPr>
                <w:rFonts w:ascii="Lato" w:hAnsi="Lato"/>
                <w:sz w:val="20"/>
                <w:szCs w:val="20"/>
              </w:rPr>
            </w:pPr>
          </w:p>
        </w:tc>
      </w:tr>
      <w:tr w:rsidR="00363B11" w14:paraId="5BF1F6BF" w14:textId="77777777" w:rsidTr="00A66DF6">
        <w:trPr>
          <w:trPrChange w:id="1301" w:author="OBA Akouvi Kayi Fanlali" w:date="2026-03-26T08:03:00Z">
            <w:trPr>
              <w:jc w:val="center"/>
            </w:trPr>
          </w:trPrChange>
        </w:trPr>
        <w:tc>
          <w:tcPr>
            <w:tcW w:w="961" w:type="dxa"/>
            <w:tcBorders>
              <w:left w:val="double" w:sz="4" w:space="0" w:color="auto"/>
            </w:tcBorders>
            <w:vAlign w:val="center"/>
            <w:tcPrChange w:id="1302" w:author="OBA Akouvi Kayi Fanlali" w:date="2026-03-26T08:03:00Z">
              <w:tcPr>
                <w:tcW w:w="961" w:type="dxa"/>
                <w:tcBorders>
                  <w:left w:val="double" w:sz="4" w:space="0" w:color="auto"/>
                </w:tcBorders>
                <w:vAlign w:val="center"/>
              </w:tcPr>
            </w:tcPrChange>
          </w:tcPr>
          <w:p w14:paraId="13931BAE" w14:textId="77777777" w:rsidR="00363B11" w:rsidRDefault="00DF02FA">
            <w:pPr>
              <w:spacing w:after="0" w:line="240" w:lineRule="auto"/>
              <w:jc w:val="center"/>
              <w:outlineLvl w:val="0"/>
              <w:rPr>
                <w:rFonts w:ascii="Lato" w:hAnsi="Lato"/>
                <w:sz w:val="20"/>
                <w:szCs w:val="20"/>
              </w:rPr>
            </w:pPr>
            <w:r>
              <w:rPr>
                <w:rFonts w:ascii="Lato" w:hAnsi="Lato"/>
                <w:sz w:val="20"/>
                <w:szCs w:val="20"/>
              </w:rPr>
              <w:t>4</w:t>
            </w:r>
          </w:p>
        </w:tc>
        <w:tc>
          <w:tcPr>
            <w:tcW w:w="3844" w:type="dxa"/>
            <w:tcBorders>
              <w:top w:val="nil"/>
            </w:tcBorders>
            <w:vAlign w:val="center"/>
            <w:tcPrChange w:id="1303" w:author="OBA Akouvi Kayi Fanlali" w:date="2026-03-26T08:03:00Z">
              <w:tcPr>
                <w:tcW w:w="3135" w:type="dxa"/>
                <w:tcBorders>
                  <w:top w:val="nil"/>
                </w:tcBorders>
                <w:vAlign w:val="center"/>
              </w:tcPr>
            </w:tcPrChange>
          </w:tcPr>
          <w:p w14:paraId="0D99AAAC" w14:textId="77777777" w:rsidR="00363B11" w:rsidRDefault="00DF02FA">
            <w:pPr>
              <w:spacing w:after="0" w:line="240" w:lineRule="auto"/>
              <w:outlineLvl w:val="0"/>
              <w:rPr>
                <w:rFonts w:ascii="Lato" w:hAnsi="Lato"/>
                <w:sz w:val="20"/>
                <w:szCs w:val="20"/>
              </w:rPr>
            </w:pPr>
            <w:r>
              <w:rPr>
                <w:rFonts w:ascii="Lato" w:hAnsi="Lato"/>
                <w:sz w:val="20"/>
                <w:szCs w:val="20"/>
              </w:rPr>
              <w:t xml:space="preserve">Location de grue ou tout </w:t>
            </w:r>
            <w:r>
              <w:rPr>
                <w:rFonts w:ascii="Lato" w:eastAsia="Times New Roman" w:hAnsi="Lato" w:cs="Times New Roman"/>
                <w:color w:val="000000"/>
                <w:sz w:val="20"/>
                <w:szCs w:val="20"/>
                <w:lang w:eastAsia="fr-FR"/>
              </w:rPr>
              <w:t>autre moyen de levage</w:t>
            </w:r>
          </w:p>
        </w:tc>
        <w:tc>
          <w:tcPr>
            <w:tcW w:w="2014" w:type="dxa"/>
            <w:tcPrChange w:id="1304" w:author="OBA Akouvi Kayi Fanlali" w:date="2026-03-26T08:03:00Z">
              <w:tcPr>
                <w:tcW w:w="2723" w:type="dxa"/>
              </w:tcPr>
            </w:tcPrChange>
          </w:tcPr>
          <w:p w14:paraId="52A660D0" w14:textId="77777777" w:rsidR="00363B11" w:rsidRDefault="00363B11">
            <w:pPr>
              <w:spacing w:after="0" w:line="240" w:lineRule="auto"/>
              <w:outlineLvl w:val="0"/>
              <w:rPr>
                <w:rFonts w:ascii="Lato" w:hAnsi="Lato"/>
                <w:sz w:val="20"/>
                <w:szCs w:val="20"/>
              </w:rPr>
            </w:pPr>
          </w:p>
        </w:tc>
        <w:tc>
          <w:tcPr>
            <w:tcW w:w="2805" w:type="dxa"/>
            <w:tcBorders>
              <w:right w:val="double" w:sz="4" w:space="0" w:color="auto"/>
            </w:tcBorders>
            <w:tcPrChange w:id="1305" w:author="OBA Akouvi Kayi Fanlali" w:date="2026-03-26T08:03:00Z">
              <w:tcPr>
                <w:tcW w:w="2694" w:type="dxa"/>
                <w:tcBorders>
                  <w:right w:val="double" w:sz="4" w:space="0" w:color="auto"/>
                </w:tcBorders>
              </w:tcPr>
            </w:tcPrChange>
          </w:tcPr>
          <w:p w14:paraId="53DCE2B4" w14:textId="77777777" w:rsidR="00363B11" w:rsidRDefault="00363B11">
            <w:pPr>
              <w:spacing w:after="0" w:line="240" w:lineRule="auto"/>
              <w:outlineLvl w:val="0"/>
              <w:rPr>
                <w:rFonts w:ascii="Lato" w:hAnsi="Lato"/>
                <w:sz w:val="20"/>
                <w:szCs w:val="20"/>
              </w:rPr>
            </w:pPr>
          </w:p>
        </w:tc>
      </w:tr>
      <w:tr w:rsidR="00363B11" w14:paraId="5D90F1AE" w14:textId="77777777" w:rsidTr="00A66DF6">
        <w:trPr>
          <w:trPrChange w:id="1306" w:author="OBA Akouvi Kayi Fanlali" w:date="2026-03-26T08:03:00Z">
            <w:trPr>
              <w:jc w:val="center"/>
            </w:trPr>
          </w:trPrChange>
        </w:trPr>
        <w:tc>
          <w:tcPr>
            <w:tcW w:w="961" w:type="dxa"/>
            <w:tcBorders>
              <w:left w:val="double" w:sz="4" w:space="0" w:color="auto"/>
              <w:bottom w:val="double" w:sz="4" w:space="0" w:color="auto"/>
            </w:tcBorders>
            <w:vAlign w:val="center"/>
            <w:tcPrChange w:id="1307" w:author="OBA Akouvi Kayi Fanlali" w:date="2026-03-26T08:03:00Z">
              <w:tcPr>
                <w:tcW w:w="961" w:type="dxa"/>
                <w:tcBorders>
                  <w:left w:val="double" w:sz="4" w:space="0" w:color="auto"/>
                  <w:bottom w:val="double" w:sz="4" w:space="0" w:color="auto"/>
                </w:tcBorders>
                <w:vAlign w:val="center"/>
              </w:tcPr>
            </w:tcPrChange>
          </w:tcPr>
          <w:p w14:paraId="6C93D1AE" w14:textId="77777777" w:rsidR="00363B11" w:rsidRDefault="00DF02FA">
            <w:pPr>
              <w:spacing w:after="0" w:line="240" w:lineRule="auto"/>
              <w:jc w:val="center"/>
              <w:outlineLvl w:val="0"/>
              <w:rPr>
                <w:rFonts w:ascii="Lato" w:hAnsi="Lato"/>
                <w:sz w:val="20"/>
                <w:szCs w:val="20"/>
              </w:rPr>
            </w:pPr>
            <w:r>
              <w:rPr>
                <w:rFonts w:ascii="Lato" w:hAnsi="Lato"/>
                <w:sz w:val="20"/>
                <w:szCs w:val="20"/>
              </w:rPr>
              <w:t>5</w:t>
            </w:r>
          </w:p>
        </w:tc>
        <w:tc>
          <w:tcPr>
            <w:tcW w:w="3844" w:type="dxa"/>
            <w:tcBorders>
              <w:top w:val="nil"/>
              <w:bottom w:val="double" w:sz="4" w:space="0" w:color="auto"/>
            </w:tcBorders>
            <w:vAlign w:val="center"/>
            <w:tcPrChange w:id="1308" w:author="OBA Akouvi Kayi Fanlali" w:date="2026-03-26T08:03:00Z">
              <w:tcPr>
                <w:tcW w:w="3135" w:type="dxa"/>
                <w:tcBorders>
                  <w:top w:val="nil"/>
                  <w:bottom w:val="double" w:sz="4" w:space="0" w:color="auto"/>
                </w:tcBorders>
                <w:vAlign w:val="center"/>
              </w:tcPr>
            </w:tcPrChange>
          </w:tcPr>
          <w:p w14:paraId="7DDFE74F" w14:textId="77777777" w:rsidR="00363B11" w:rsidRDefault="00DF02FA">
            <w:pPr>
              <w:spacing w:after="0" w:line="240" w:lineRule="auto"/>
              <w:outlineLvl w:val="0"/>
              <w:rPr>
                <w:rFonts w:ascii="Lato" w:hAnsi="Lato"/>
                <w:sz w:val="20"/>
                <w:szCs w:val="20"/>
              </w:rPr>
            </w:pPr>
            <w:r>
              <w:rPr>
                <w:rFonts w:ascii="Lato" w:hAnsi="Lato"/>
                <w:sz w:val="20"/>
                <w:szCs w:val="20"/>
              </w:rPr>
              <w:t>Main d’œuvre avec divers accessoires de pose et de raccordement</w:t>
            </w:r>
          </w:p>
        </w:tc>
        <w:tc>
          <w:tcPr>
            <w:tcW w:w="2014" w:type="dxa"/>
            <w:tcBorders>
              <w:bottom w:val="double" w:sz="4" w:space="0" w:color="auto"/>
            </w:tcBorders>
            <w:tcPrChange w:id="1309" w:author="OBA Akouvi Kayi Fanlali" w:date="2026-03-26T08:03:00Z">
              <w:tcPr>
                <w:tcW w:w="2723" w:type="dxa"/>
                <w:tcBorders>
                  <w:bottom w:val="double" w:sz="4" w:space="0" w:color="auto"/>
                </w:tcBorders>
              </w:tcPr>
            </w:tcPrChange>
          </w:tcPr>
          <w:p w14:paraId="4A63F99D" w14:textId="77777777" w:rsidR="00363B11" w:rsidRDefault="00363B11">
            <w:pPr>
              <w:spacing w:after="0" w:line="240" w:lineRule="auto"/>
              <w:outlineLvl w:val="0"/>
              <w:rPr>
                <w:rFonts w:ascii="Lato" w:hAnsi="Lato"/>
                <w:sz w:val="20"/>
                <w:szCs w:val="20"/>
              </w:rPr>
            </w:pPr>
          </w:p>
        </w:tc>
        <w:tc>
          <w:tcPr>
            <w:tcW w:w="2805" w:type="dxa"/>
            <w:tcBorders>
              <w:bottom w:val="double" w:sz="4" w:space="0" w:color="auto"/>
              <w:right w:val="double" w:sz="4" w:space="0" w:color="auto"/>
            </w:tcBorders>
            <w:tcPrChange w:id="1310" w:author="OBA Akouvi Kayi Fanlali" w:date="2026-03-26T08:03:00Z">
              <w:tcPr>
                <w:tcW w:w="2694" w:type="dxa"/>
                <w:tcBorders>
                  <w:bottom w:val="double" w:sz="4" w:space="0" w:color="auto"/>
                  <w:right w:val="double" w:sz="4" w:space="0" w:color="auto"/>
                </w:tcBorders>
              </w:tcPr>
            </w:tcPrChange>
          </w:tcPr>
          <w:p w14:paraId="786BE083" w14:textId="77777777" w:rsidR="00363B11" w:rsidRDefault="00363B11">
            <w:pPr>
              <w:spacing w:after="0" w:line="240" w:lineRule="auto"/>
              <w:outlineLvl w:val="0"/>
              <w:rPr>
                <w:rFonts w:ascii="Lato" w:hAnsi="Lato"/>
                <w:sz w:val="20"/>
                <w:szCs w:val="20"/>
              </w:rPr>
            </w:pPr>
          </w:p>
        </w:tc>
      </w:tr>
    </w:tbl>
    <w:p w14:paraId="72128688" w14:textId="77777777" w:rsidR="00363B11" w:rsidRDefault="00363B11">
      <w:pPr>
        <w:pStyle w:val="Outline"/>
        <w:widowControl w:val="0"/>
        <w:tabs>
          <w:tab w:val="right" w:pos="9000"/>
        </w:tabs>
        <w:spacing w:before="0"/>
        <w:ind w:right="-2"/>
        <w:jc w:val="both"/>
        <w:rPr>
          <w:rFonts w:ascii="Lato" w:hAnsi="Lato" w:cs="Arial"/>
          <w:bCs/>
          <w:i/>
          <w:iCs/>
          <w:sz w:val="20"/>
        </w:rPr>
      </w:pPr>
    </w:p>
    <w:p w14:paraId="60811377" w14:textId="77777777" w:rsidR="00363B11" w:rsidRDefault="00363B11">
      <w:pPr>
        <w:pStyle w:val="Outline"/>
        <w:widowControl w:val="0"/>
        <w:tabs>
          <w:tab w:val="right" w:pos="9000"/>
        </w:tabs>
        <w:spacing w:before="0"/>
        <w:ind w:right="-2"/>
        <w:jc w:val="both"/>
        <w:rPr>
          <w:rFonts w:ascii="Lato" w:hAnsi="Lato" w:cs="Arial"/>
          <w:bCs/>
          <w:i/>
          <w:iCs/>
          <w:sz w:val="20"/>
        </w:rPr>
      </w:pPr>
    </w:p>
    <w:p w14:paraId="3F47BB0B" w14:textId="77777777" w:rsidR="00363B11" w:rsidRDefault="00363B11">
      <w:pPr>
        <w:pStyle w:val="Outline"/>
        <w:widowControl w:val="0"/>
        <w:tabs>
          <w:tab w:val="right" w:pos="9000"/>
        </w:tabs>
        <w:spacing w:before="0"/>
        <w:ind w:right="-2"/>
        <w:jc w:val="both"/>
        <w:rPr>
          <w:rFonts w:ascii="Lato" w:hAnsi="Lato" w:cs="Arial"/>
          <w:bCs/>
          <w:i/>
          <w:iCs/>
          <w:sz w:val="20"/>
        </w:rPr>
      </w:pPr>
    </w:p>
    <w:p w14:paraId="3EAEE4CC" w14:textId="77777777" w:rsidR="00363B11" w:rsidRDefault="00363B11">
      <w:pPr>
        <w:pStyle w:val="Outline"/>
        <w:widowControl w:val="0"/>
        <w:tabs>
          <w:tab w:val="right" w:pos="9000"/>
        </w:tabs>
        <w:spacing w:before="0"/>
        <w:ind w:right="-2"/>
        <w:jc w:val="both"/>
        <w:rPr>
          <w:rFonts w:ascii="Lato" w:hAnsi="Lato" w:cs="Arial"/>
          <w:bCs/>
          <w:i/>
          <w:iCs/>
          <w:sz w:val="20"/>
        </w:rPr>
      </w:pPr>
    </w:p>
    <w:p w14:paraId="5A4803EF" w14:textId="77777777" w:rsidR="00363B11" w:rsidRDefault="00363B11">
      <w:pPr>
        <w:pStyle w:val="Outline"/>
        <w:widowControl w:val="0"/>
        <w:tabs>
          <w:tab w:val="right" w:pos="9000"/>
        </w:tabs>
        <w:spacing w:before="0"/>
        <w:ind w:right="-2"/>
        <w:jc w:val="both"/>
        <w:rPr>
          <w:rFonts w:ascii="Lato" w:hAnsi="Lato" w:cs="Arial"/>
          <w:bCs/>
          <w:i/>
          <w:iCs/>
          <w:sz w:val="20"/>
        </w:rPr>
      </w:pPr>
    </w:p>
    <w:p w14:paraId="02E7B95C" w14:textId="77777777" w:rsidR="00363B11" w:rsidRDefault="00363B11">
      <w:pPr>
        <w:pStyle w:val="Outline"/>
        <w:widowControl w:val="0"/>
        <w:tabs>
          <w:tab w:val="right" w:pos="9000"/>
        </w:tabs>
        <w:spacing w:before="0"/>
        <w:ind w:right="-2"/>
        <w:jc w:val="both"/>
        <w:rPr>
          <w:rFonts w:ascii="Lato" w:hAnsi="Lato" w:cs="Arial"/>
          <w:bCs/>
          <w:i/>
          <w:iCs/>
          <w:sz w:val="20"/>
        </w:rPr>
      </w:pPr>
    </w:p>
    <w:p w14:paraId="4414DDBB" w14:textId="77777777" w:rsidR="00363B11" w:rsidRDefault="00363B11">
      <w:pPr>
        <w:pStyle w:val="Outline"/>
        <w:widowControl w:val="0"/>
        <w:tabs>
          <w:tab w:val="right" w:pos="9000"/>
        </w:tabs>
        <w:spacing w:before="0"/>
        <w:ind w:right="-2"/>
        <w:jc w:val="both"/>
        <w:rPr>
          <w:rFonts w:ascii="Lato" w:hAnsi="Lato" w:cs="Arial"/>
          <w:bCs/>
          <w:i/>
          <w:iCs/>
          <w:sz w:val="20"/>
        </w:rPr>
      </w:pPr>
    </w:p>
    <w:p w14:paraId="479CB1A1" w14:textId="77777777" w:rsidR="00363B11" w:rsidRDefault="00363B11">
      <w:pPr>
        <w:pStyle w:val="Outline"/>
        <w:widowControl w:val="0"/>
        <w:tabs>
          <w:tab w:val="right" w:pos="9000"/>
        </w:tabs>
        <w:spacing w:before="0"/>
        <w:ind w:right="-2"/>
        <w:jc w:val="both"/>
        <w:rPr>
          <w:rFonts w:ascii="Lato" w:hAnsi="Lato" w:cs="Arial"/>
          <w:bCs/>
          <w:i/>
          <w:iCs/>
          <w:sz w:val="20"/>
        </w:rPr>
      </w:pPr>
    </w:p>
    <w:p w14:paraId="05DC1E4B" w14:textId="77777777" w:rsidR="00363B11" w:rsidRDefault="00363B11">
      <w:pPr>
        <w:pStyle w:val="Outline"/>
        <w:widowControl w:val="0"/>
        <w:tabs>
          <w:tab w:val="right" w:pos="9000"/>
        </w:tabs>
        <w:spacing w:before="0"/>
        <w:ind w:right="-2"/>
        <w:jc w:val="both"/>
        <w:rPr>
          <w:rFonts w:ascii="Lato" w:hAnsi="Lato" w:cs="Arial"/>
          <w:bCs/>
          <w:i/>
          <w:iCs/>
          <w:sz w:val="20"/>
        </w:rPr>
      </w:pPr>
    </w:p>
    <w:p w14:paraId="7CEA7A98" w14:textId="77777777" w:rsidR="00363B11" w:rsidRDefault="00363B11">
      <w:pPr>
        <w:pStyle w:val="Outline"/>
        <w:widowControl w:val="0"/>
        <w:tabs>
          <w:tab w:val="right" w:pos="9000"/>
        </w:tabs>
        <w:spacing w:before="0"/>
        <w:ind w:right="-2"/>
        <w:jc w:val="both"/>
        <w:rPr>
          <w:rFonts w:ascii="Lato" w:hAnsi="Lato" w:cs="Arial"/>
          <w:bCs/>
          <w:i/>
          <w:iCs/>
          <w:sz w:val="20"/>
        </w:rPr>
      </w:pPr>
    </w:p>
    <w:p w14:paraId="0C91EF55" w14:textId="77777777" w:rsidR="00363B11" w:rsidRDefault="00363B11">
      <w:pPr>
        <w:pStyle w:val="Outline"/>
        <w:widowControl w:val="0"/>
        <w:tabs>
          <w:tab w:val="right" w:pos="9000"/>
        </w:tabs>
        <w:spacing w:before="0"/>
        <w:ind w:right="-2"/>
        <w:jc w:val="both"/>
        <w:rPr>
          <w:rFonts w:ascii="Lato" w:hAnsi="Lato" w:cs="Arial"/>
          <w:bCs/>
          <w:i/>
          <w:iCs/>
          <w:sz w:val="20"/>
        </w:rPr>
      </w:pPr>
    </w:p>
    <w:p w14:paraId="27366946" w14:textId="77777777" w:rsidR="00363B11" w:rsidRDefault="00363B11">
      <w:pPr>
        <w:pStyle w:val="Outline"/>
        <w:widowControl w:val="0"/>
        <w:tabs>
          <w:tab w:val="right" w:pos="9000"/>
        </w:tabs>
        <w:spacing w:before="0"/>
        <w:ind w:right="-2"/>
        <w:jc w:val="both"/>
        <w:rPr>
          <w:rFonts w:ascii="Lato" w:hAnsi="Lato" w:cs="Arial"/>
          <w:bCs/>
          <w:i/>
          <w:iCs/>
          <w:sz w:val="20"/>
        </w:rPr>
      </w:pPr>
    </w:p>
    <w:p w14:paraId="356B983B" w14:textId="77777777" w:rsidR="00363B11" w:rsidRDefault="00363B11">
      <w:pPr>
        <w:pStyle w:val="Outline"/>
        <w:widowControl w:val="0"/>
        <w:tabs>
          <w:tab w:val="right" w:pos="9000"/>
        </w:tabs>
        <w:spacing w:before="0"/>
        <w:ind w:right="-2"/>
        <w:jc w:val="both"/>
        <w:rPr>
          <w:rFonts w:ascii="Lato" w:hAnsi="Lato" w:cs="Arial"/>
          <w:bCs/>
          <w:i/>
          <w:iCs/>
          <w:sz w:val="20"/>
        </w:rPr>
      </w:pPr>
    </w:p>
    <w:p w14:paraId="7B20096E" w14:textId="77777777" w:rsidR="00363B11" w:rsidRDefault="00363B11">
      <w:pPr>
        <w:pStyle w:val="Outline"/>
        <w:widowControl w:val="0"/>
        <w:tabs>
          <w:tab w:val="right" w:pos="9000"/>
        </w:tabs>
        <w:spacing w:before="0"/>
        <w:ind w:right="-2"/>
        <w:jc w:val="both"/>
        <w:rPr>
          <w:rFonts w:ascii="Lato" w:hAnsi="Lato" w:cs="Arial"/>
          <w:bCs/>
          <w:i/>
          <w:iCs/>
          <w:sz w:val="20"/>
        </w:rPr>
      </w:pPr>
    </w:p>
    <w:p w14:paraId="6030CC3D" w14:textId="77777777" w:rsidR="00363B11" w:rsidRDefault="00363B11">
      <w:pPr>
        <w:pStyle w:val="Outline"/>
        <w:widowControl w:val="0"/>
        <w:tabs>
          <w:tab w:val="right" w:pos="9000"/>
        </w:tabs>
        <w:spacing w:before="0"/>
        <w:ind w:right="-2"/>
        <w:jc w:val="both"/>
        <w:rPr>
          <w:rFonts w:ascii="Lato" w:hAnsi="Lato" w:cs="Arial"/>
          <w:bCs/>
          <w:i/>
          <w:iCs/>
          <w:sz w:val="20"/>
        </w:rPr>
      </w:pPr>
    </w:p>
    <w:p w14:paraId="7B982AE5" w14:textId="77777777" w:rsidR="00363B11" w:rsidRDefault="00363B11">
      <w:pPr>
        <w:pStyle w:val="Outline"/>
        <w:widowControl w:val="0"/>
        <w:tabs>
          <w:tab w:val="right" w:pos="9000"/>
        </w:tabs>
        <w:spacing w:before="0"/>
        <w:ind w:right="-2"/>
        <w:jc w:val="both"/>
        <w:rPr>
          <w:rFonts w:ascii="Lato" w:hAnsi="Lato" w:cs="Arial"/>
          <w:bCs/>
          <w:i/>
          <w:iCs/>
          <w:sz w:val="20"/>
        </w:rPr>
      </w:pPr>
    </w:p>
    <w:p w14:paraId="37D3469E" w14:textId="77777777" w:rsidR="00363B11" w:rsidRDefault="00363B11">
      <w:pPr>
        <w:pStyle w:val="Outline"/>
        <w:widowControl w:val="0"/>
        <w:tabs>
          <w:tab w:val="right" w:pos="9000"/>
        </w:tabs>
        <w:spacing w:before="0"/>
        <w:ind w:right="-2"/>
        <w:jc w:val="both"/>
        <w:rPr>
          <w:rFonts w:ascii="Lato" w:hAnsi="Lato" w:cs="Arial"/>
          <w:bCs/>
          <w:i/>
          <w:iCs/>
          <w:sz w:val="20"/>
        </w:rPr>
      </w:pPr>
    </w:p>
    <w:p w14:paraId="16826214" w14:textId="77777777" w:rsidR="00363B11" w:rsidRDefault="00363B11">
      <w:pPr>
        <w:pStyle w:val="Outline"/>
        <w:widowControl w:val="0"/>
        <w:tabs>
          <w:tab w:val="right" w:pos="9000"/>
        </w:tabs>
        <w:spacing w:before="0"/>
        <w:ind w:right="-2"/>
        <w:jc w:val="both"/>
        <w:rPr>
          <w:rFonts w:ascii="Lato" w:hAnsi="Lato" w:cs="Arial"/>
          <w:bCs/>
          <w:i/>
          <w:iCs/>
          <w:sz w:val="20"/>
        </w:rPr>
      </w:pPr>
    </w:p>
    <w:p w14:paraId="53A8482C" w14:textId="77777777" w:rsidR="00363B11" w:rsidRDefault="00363B11">
      <w:pPr>
        <w:pStyle w:val="Outline"/>
        <w:widowControl w:val="0"/>
        <w:tabs>
          <w:tab w:val="right" w:pos="9000"/>
        </w:tabs>
        <w:spacing w:before="0"/>
        <w:ind w:right="-2"/>
        <w:jc w:val="both"/>
        <w:rPr>
          <w:rFonts w:ascii="Lato" w:hAnsi="Lato" w:cs="Arial"/>
          <w:bCs/>
          <w:i/>
          <w:iCs/>
          <w:sz w:val="20"/>
        </w:rPr>
      </w:pPr>
    </w:p>
    <w:p w14:paraId="7BF41B29" w14:textId="77777777" w:rsidR="00363B11" w:rsidRDefault="00363B11">
      <w:pPr>
        <w:pStyle w:val="Outline"/>
        <w:widowControl w:val="0"/>
        <w:tabs>
          <w:tab w:val="right" w:pos="9000"/>
        </w:tabs>
        <w:spacing w:before="0"/>
        <w:ind w:right="-2"/>
        <w:jc w:val="both"/>
        <w:rPr>
          <w:rFonts w:ascii="Lato" w:hAnsi="Lato" w:cs="Arial"/>
          <w:bCs/>
          <w:i/>
          <w:iCs/>
          <w:sz w:val="20"/>
        </w:rPr>
      </w:pPr>
    </w:p>
    <w:p w14:paraId="6920C2EE" w14:textId="77777777" w:rsidR="00363B11" w:rsidRDefault="00363B11">
      <w:pPr>
        <w:pStyle w:val="Outline"/>
        <w:widowControl w:val="0"/>
        <w:tabs>
          <w:tab w:val="right" w:pos="9000"/>
        </w:tabs>
        <w:spacing w:before="0"/>
        <w:ind w:right="-2"/>
        <w:jc w:val="both"/>
        <w:rPr>
          <w:rFonts w:ascii="Lato" w:hAnsi="Lato" w:cs="Arial"/>
          <w:bCs/>
          <w:i/>
          <w:iCs/>
          <w:sz w:val="20"/>
        </w:rPr>
      </w:pPr>
    </w:p>
    <w:p w14:paraId="2AD1D8A6" w14:textId="77777777" w:rsidR="00363B11" w:rsidRDefault="00363B11">
      <w:pPr>
        <w:pStyle w:val="Outline"/>
        <w:widowControl w:val="0"/>
        <w:tabs>
          <w:tab w:val="right" w:pos="9000"/>
        </w:tabs>
        <w:spacing w:before="0"/>
        <w:ind w:right="-2"/>
        <w:jc w:val="both"/>
        <w:rPr>
          <w:rFonts w:ascii="Lato" w:hAnsi="Lato" w:cs="Arial"/>
          <w:bCs/>
          <w:i/>
          <w:iCs/>
          <w:sz w:val="20"/>
        </w:rPr>
      </w:pPr>
    </w:p>
    <w:p w14:paraId="443EAB62" w14:textId="77777777" w:rsidR="00363B11" w:rsidRDefault="00363B11">
      <w:pPr>
        <w:pStyle w:val="Outline"/>
        <w:widowControl w:val="0"/>
        <w:tabs>
          <w:tab w:val="right" w:pos="9000"/>
        </w:tabs>
        <w:spacing w:before="0"/>
        <w:ind w:right="-2"/>
        <w:jc w:val="both"/>
        <w:rPr>
          <w:rFonts w:ascii="Lato" w:hAnsi="Lato" w:cs="Arial"/>
          <w:bCs/>
          <w:i/>
          <w:iCs/>
          <w:sz w:val="20"/>
        </w:rPr>
      </w:pPr>
    </w:p>
    <w:p w14:paraId="7638C7A1" w14:textId="6C80F12B" w:rsidR="00363B11" w:rsidRDefault="00363B11">
      <w:pPr>
        <w:pStyle w:val="Outline"/>
        <w:widowControl w:val="0"/>
        <w:tabs>
          <w:tab w:val="right" w:pos="9000"/>
        </w:tabs>
        <w:spacing w:before="0"/>
        <w:ind w:right="-2"/>
        <w:jc w:val="both"/>
        <w:rPr>
          <w:ins w:id="1311" w:author="OBA Akouvi Kayi Fanlali" w:date="2026-03-26T08:03:00Z"/>
          <w:rFonts w:ascii="Lato" w:hAnsi="Lato" w:cs="Arial"/>
          <w:bCs/>
          <w:i/>
          <w:iCs/>
          <w:sz w:val="20"/>
        </w:rPr>
      </w:pPr>
    </w:p>
    <w:p w14:paraId="29B0F276" w14:textId="04526BD1" w:rsidR="00A66DF6" w:rsidRDefault="00A66DF6">
      <w:pPr>
        <w:pStyle w:val="Outline"/>
        <w:widowControl w:val="0"/>
        <w:tabs>
          <w:tab w:val="right" w:pos="9000"/>
        </w:tabs>
        <w:spacing w:before="0"/>
        <w:ind w:right="-2"/>
        <w:jc w:val="both"/>
        <w:rPr>
          <w:ins w:id="1312" w:author="OBA Akouvi Kayi Fanlali" w:date="2026-03-26T08:03:00Z"/>
          <w:rFonts w:ascii="Lato" w:hAnsi="Lato" w:cs="Arial"/>
          <w:bCs/>
          <w:i/>
          <w:iCs/>
          <w:sz w:val="20"/>
        </w:rPr>
      </w:pPr>
    </w:p>
    <w:p w14:paraId="68FEE752" w14:textId="15FD300D" w:rsidR="00A66DF6" w:rsidRDefault="00A66DF6">
      <w:pPr>
        <w:pStyle w:val="Outline"/>
        <w:widowControl w:val="0"/>
        <w:tabs>
          <w:tab w:val="right" w:pos="9000"/>
        </w:tabs>
        <w:spacing w:before="0"/>
        <w:ind w:right="-2"/>
        <w:jc w:val="both"/>
        <w:rPr>
          <w:ins w:id="1313" w:author="OBA Akouvi Kayi Fanlali" w:date="2026-03-26T08:03:00Z"/>
          <w:rFonts w:ascii="Lato" w:hAnsi="Lato" w:cs="Arial"/>
          <w:bCs/>
          <w:i/>
          <w:iCs/>
          <w:sz w:val="20"/>
        </w:rPr>
      </w:pPr>
    </w:p>
    <w:p w14:paraId="2D290E7B" w14:textId="1B1D6186" w:rsidR="00A66DF6" w:rsidRDefault="00A66DF6">
      <w:pPr>
        <w:pStyle w:val="Outline"/>
        <w:widowControl w:val="0"/>
        <w:tabs>
          <w:tab w:val="right" w:pos="9000"/>
        </w:tabs>
        <w:spacing w:before="0"/>
        <w:ind w:right="-2"/>
        <w:jc w:val="both"/>
        <w:rPr>
          <w:ins w:id="1314" w:author="OBA Akouvi Kayi Fanlali" w:date="2026-03-26T08:03:00Z"/>
          <w:rFonts w:ascii="Lato" w:hAnsi="Lato" w:cs="Arial"/>
          <w:bCs/>
          <w:i/>
          <w:iCs/>
          <w:sz w:val="20"/>
        </w:rPr>
      </w:pPr>
    </w:p>
    <w:p w14:paraId="5133072E" w14:textId="2DA73DB6" w:rsidR="00A66DF6" w:rsidRDefault="00A66DF6">
      <w:pPr>
        <w:pStyle w:val="Outline"/>
        <w:widowControl w:val="0"/>
        <w:tabs>
          <w:tab w:val="right" w:pos="9000"/>
        </w:tabs>
        <w:spacing w:before="0"/>
        <w:ind w:right="-2"/>
        <w:jc w:val="both"/>
        <w:rPr>
          <w:ins w:id="1315" w:author="OBA Akouvi Kayi Fanlali" w:date="2026-03-26T08:03:00Z"/>
          <w:rFonts w:ascii="Lato" w:hAnsi="Lato" w:cs="Arial"/>
          <w:bCs/>
          <w:i/>
          <w:iCs/>
          <w:sz w:val="20"/>
        </w:rPr>
      </w:pPr>
    </w:p>
    <w:p w14:paraId="03F74C55" w14:textId="41380ADB" w:rsidR="00A66DF6" w:rsidRDefault="00A66DF6">
      <w:pPr>
        <w:pStyle w:val="Outline"/>
        <w:widowControl w:val="0"/>
        <w:tabs>
          <w:tab w:val="right" w:pos="9000"/>
        </w:tabs>
        <w:spacing w:before="0"/>
        <w:ind w:right="-2"/>
        <w:jc w:val="both"/>
        <w:rPr>
          <w:ins w:id="1316" w:author="OBA Akouvi Kayi Fanlali" w:date="2026-03-26T08:03:00Z"/>
          <w:rFonts w:ascii="Lato" w:hAnsi="Lato" w:cs="Arial"/>
          <w:bCs/>
          <w:i/>
          <w:iCs/>
          <w:sz w:val="20"/>
        </w:rPr>
      </w:pPr>
    </w:p>
    <w:p w14:paraId="1E055352" w14:textId="4D5A2982" w:rsidR="00A66DF6" w:rsidRDefault="00A66DF6">
      <w:pPr>
        <w:pStyle w:val="Outline"/>
        <w:widowControl w:val="0"/>
        <w:tabs>
          <w:tab w:val="right" w:pos="9000"/>
        </w:tabs>
        <w:spacing w:before="0"/>
        <w:ind w:right="-2"/>
        <w:jc w:val="both"/>
        <w:rPr>
          <w:ins w:id="1317" w:author="OBA Akouvi Kayi Fanlali" w:date="2026-03-26T08:03:00Z"/>
          <w:rFonts w:ascii="Lato" w:hAnsi="Lato" w:cs="Arial"/>
          <w:bCs/>
          <w:i/>
          <w:iCs/>
          <w:sz w:val="20"/>
        </w:rPr>
      </w:pPr>
    </w:p>
    <w:p w14:paraId="16F74D53" w14:textId="285E2E9D" w:rsidR="00A66DF6" w:rsidRDefault="00A66DF6">
      <w:pPr>
        <w:pStyle w:val="Outline"/>
        <w:widowControl w:val="0"/>
        <w:tabs>
          <w:tab w:val="right" w:pos="9000"/>
        </w:tabs>
        <w:spacing w:before="0"/>
        <w:ind w:right="-2"/>
        <w:jc w:val="both"/>
        <w:rPr>
          <w:ins w:id="1318" w:author="OBA Akouvi Kayi Fanlali" w:date="2026-03-26T08:03:00Z"/>
          <w:rFonts w:ascii="Lato" w:hAnsi="Lato" w:cs="Arial"/>
          <w:bCs/>
          <w:i/>
          <w:iCs/>
          <w:sz w:val="20"/>
        </w:rPr>
      </w:pPr>
    </w:p>
    <w:p w14:paraId="402EFF1F" w14:textId="77777777" w:rsidR="00A66DF6" w:rsidRDefault="00A66DF6">
      <w:pPr>
        <w:pStyle w:val="Outline"/>
        <w:widowControl w:val="0"/>
        <w:tabs>
          <w:tab w:val="right" w:pos="9000"/>
        </w:tabs>
        <w:spacing w:before="0"/>
        <w:ind w:right="-2"/>
        <w:jc w:val="both"/>
        <w:rPr>
          <w:rFonts w:ascii="Lato" w:hAnsi="Lato" w:cs="Arial"/>
          <w:bCs/>
          <w:i/>
          <w:iCs/>
          <w:sz w:val="20"/>
        </w:rPr>
      </w:pPr>
    </w:p>
    <w:p w14:paraId="6C3B747A" w14:textId="77777777" w:rsidR="00363B11" w:rsidRDefault="00363B11">
      <w:pPr>
        <w:pStyle w:val="Outline"/>
        <w:widowControl w:val="0"/>
        <w:tabs>
          <w:tab w:val="right" w:pos="9000"/>
        </w:tabs>
        <w:spacing w:before="0"/>
        <w:ind w:right="-2"/>
        <w:jc w:val="both"/>
        <w:rPr>
          <w:rFonts w:ascii="Lato" w:hAnsi="Lato" w:cs="Arial"/>
          <w:bCs/>
          <w:i/>
          <w:iCs/>
          <w:sz w:val="20"/>
        </w:rPr>
      </w:pPr>
    </w:p>
    <w:p w14:paraId="4342F29A" w14:textId="77777777" w:rsidR="00363B11" w:rsidRDefault="00DF02FA">
      <w:pPr>
        <w:pStyle w:val="RPAOs2"/>
        <w:numPr>
          <w:ilvl w:val="0"/>
          <w:numId w:val="0"/>
        </w:numPr>
        <w:ind w:left="720" w:hanging="360"/>
        <w:rPr>
          <w:rFonts w:ascii="Lato" w:hAnsi="Lato" w:cs="Arial"/>
          <w:b/>
          <w:i/>
          <w:sz w:val="20"/>
          <w:szCs w:val="20"/>
          <w:u w:val="none"/>
        </w:rPr>
      </w:pPr>
      <w:r>
        <w:rPr>
          <w:rFonts w:ascii="Lato" w:hAnsi="Lato" w:cs="Arial"/>
          <w:b/>
          <w:bCs/>
          <w:i/>
          <w:sz w:val="20"/>
          <w:szCs w:val="20"/>
          <w:u w:val="none"/>
        </w:rPr>
        <w:lastRenderedPageBreak/>
        <w:t xml:space="preserve">C/ Lot n°3 : </w:t>
      </w:r>
      <w:r>
        <w:rPr>
          <w:rFonts w:ascii="Lato" w:hAnsi="Lato" w:cs="Arial"/>
          <w:b/>
          <w:i/>
          <w:sz w:val="20"/>
          <w:szCs w:val="20"/>
          <w:u w:val="none"/>
        </w:rPr>
        <w:t>Fourniture et installation de systèmes de climatisation à Volume de Réfrigérant Variable (VRV / VRF) pour les locaux switch.</w:t>
      </w:r>
    </w:p>
    <w:p w14:paraId="101E1825" w14:textId="77777777" w:rsidR="00363B11" w:rsidRDefault="00363B11">
      <w:pPr>
        <w:pStyle w:val="RPAOs2"/>
        <w:numPr>
          <w:ilvl w:val="0"/>
          <w:numId w:val="0"/>
        </w:numPr>
        <w:ind w:left="720" w:hanging="360"/>
        <w:rPr>
          <w:rFonts w:ascii="Lato" w:hAnsi="Lato" w:cs="Arial"/>
          <w:b/>
          <w:i/>
          <w:sz w:val="20"/>
          <w:szCs w:val="20"/>
          <w:u w:val="none"/>
        </w:rPr>
      </w:pPr>
    </w:p>
    <w:tbl>
      <w:tblPr>
        <w:tblStyle w:val="Grilledutableau"/>
        <w:tblW w:w="0" w:type="auto"/>
        <w:tblLook w:val="04A0" w:firstRow="1" w:lastRow="0" w:firstColumn="1" w:lastColumn="0" w:noHBand="0" w:noVBand="1"/>
        <w:tblPrChange w:id="1319" w:author="OBA Akouvi Kayi Fanlali" w:date="2026-03-26T08:03:00Z">
          <w:tblPr>
            <w:tblStyle w:val="Grilledutableau"/>
            <w:tblW w:w="0" w:type="auto"/>
            <w:jc w:val="center"/>
            <w:tblLook w:val="04A0" w:firstRow="1" w:lastRow="0" w:firstColumn="1" w:lastColumn="0" w:noHBand="0" w:noVBand="1"/>
          </w:tblPr>
        </w:tblPrChange>
      </w:tblPr>
      <w:tblGrid>
        <w:gridCol w:w="836"/>
        <w:gridCol w:w="4252"/>
        <w:gridCol w:w="1695"/>
        <w:gridCol w:w="2700"/>
        <w:tblGridChange w:id="1320">
          <w:tblGrid>
            <w:gridCol w:w="836"/>
            <w:gridCol w:w="3402"/>
            <w:gridCol w:w="2545"/>
            <w:gridCol w:w="2824"/>
          </w:tblGrid>
        </w:tblGridChange>
      </w:tblGrid>
      <w:tr w:rsidR="00363B11" w14:paraId="154DC5C6" w14:textId="77777777" w:rsidTr="00A66DF6">
        <w:trPr>
          <w:trHeight w:val="402"/>
          <w:trPrChange w:id="1321" w:author="OBA Akouvi Kayi Fanlali" w:date="2026-03-26T08:03:00Z">
            <w:trPr>
              <w:trHeight w:val="402"/>
              <w:jc w:val="center"/>
            </w:trPr>
          </w:trPrChange>
        </w:trPr>
        <w:tc>
          <w:tcPr>
            <w:tcW w:w="836" w:type="dxa"/>
            <w:vMerge w:val="restart"/>
            <w:tcBorders>
              <w:top w:val="double" w:sz="4" w:space="0" w:color="auto"/>
              <w:left w:val="double" w:sz="4" w:space="0" w:color="auto"/>
              <w:right w:val="single" w:sz="4" w:space="0" w:color="auto"/>
            </w:tcBorders>
            <w:vAlign w:val="center"/>
            <w:tcPrChange w:id="1322" w:author="OBA Akouvi Kayi Fanlali" w:date="2026-03-26T08:03:00Z">
              <w:tcPr>
                <w:tcW w:w="836" w:type="dxa"/>
                <w:vMerge w:val="restart"/>
                <w:tcBorders>
                  <w:top w:val="double" w:sz="4" w:space="0" w:color="auto"/>
                  <w:left w:val="double" w:sz="4" w:space="0" w:color="auto"/>
                  <w:right w:val="single" w:sz="4" w:space="0" w:color="auto"/>
                </w:tcBorders>
                <w:vAlign w:val="center"/>
              </w:tcPr>
            </w:tcPrChange>
          </w:tcPr>
          <w:p w14:paraId="0B2278B9"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N</w:t>
            </w:r>
            <w:proofErr w:type="gramStart"/>
            <w:r>
              <w:rPr>
                <w:rFonts w:ascii="Lato" w:hAnsi="Lato"/>
                <w:b/>
                <w:bCs/>
                <w:sz w:val="20"/>
                <w:szCs w:val="20"/>
              </w:rPr>
              <w:t>°  de</w:t>
            </w:r>
            <w:proofErr w:type="gramEnd"/>
            <w:r>
              <w:rPr>
                <w:rFonts w:ascii="Lato" w:hAnsi="Lato"/>
                <w:b/>
                <w:bCs/>
                <w:sz w:val="20"/>
                <w:szCs w:val="20"/>
              </w:rPr>
              <w:t xml:space="preserve"> prix</w:t>
            </w:r>
          </w:p>
        </w:tc>
        <w:tc>
          <w:tcPr>
            <w:tcW w:w="4252" w:type="dxa"/>
            <w:vMerge w:val="restart"/>
            <w:tcBorders>
              <w:top w:val="double" w:sz="4" w:space="0" w:color="auto"/>
              <w:left w:val="single" w:sz="4" w:space="0" w:color="auto"/>
              <w:right w:val="single" w:sz="4" w:space="0" w:color="auto"/>
            </w:tcBorders>
            <w:vAlign w:val="center"/>
            <w:tcPrChange w:id="1323" w:author="OBA Akouvi Kayi Fanlali" w:date="2026-03-26T08:03:00Z">
              <w:tcPr>
                <w:tcW w:w="3402" w:type="dxa"/>
                <w:vMerge w:val="restart"/>
                <w:tcBorders>
                  <w:top w:val="double" w:sz="4" w:space="0" w:color="auto"/>
                  <w:left w:val="single" w:sz="4" w:space="0" w:color="auto"/>
                  <w:right w:val="single" w:sz="4" w:space="0" w:color="auto"/>
                </w:tcBorders>
                <w:vAlign w:val="center"/>
              </w:tcPr>
            </w:tcPrChange>
          </w:tcPr>
          <w:p w14:paraId="447E134B"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Désignation des produits</w:t>
            </w:r>
          </w:p>
        </w:tc>
        <w:tc>
          <w:tcPr>
            <w:tcW w:w="4395" w:type="dxa"/>
            <w:gridSpan w:val="2"/>
            <w:tcBorders>
              <w:top w:val="double" w:sz="4" w:space="0" w:color="auto"/>
              <w:left w:val="single" w:sz="4" w:space="0" w:color="auto"/>
              <w:bottom w:val="double" w:sz="4" w:space="0" w:color="auto"/>
              <w:right w:val="double" w:sz="4" w:space="0" w:color="auto"/>
            </w:tcBorders>
            <w:vAlign w:val="center"/>
            <w:tcPrChange w:id="1324" w:author="OBA Akouvi Kayi Fanlali" w:date="2026-03-26T08:03:00Z">
              <w:tcPr>
                <w:tcW w:w="5369" w:type="dxa"/>
                <w:gridSpan w:val="2"/>
                <w:tcBorders>
                  <w:top w:val="double" w:sz="4" w:space="0" w:color="auto"/>
                  <w:left w:val="single" w:sz="4" w:space="0" w:color="auto"/>
                  <w:bottom w:val="double" w:sz="4" w:space="0" w:color="auto"/>
                  <w:right w:val="double" w:sz="4" w:space="0" w:color="auto"/>
                </w:tcBorders>
                <w:vAlign w:val="center"/>
              </w:tcPr>
            </w:tcPrChange>
          </w:tcPr>
          <w:p w14:paraId="20FC9786"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Prix unitaires en FCFA</w:t>
            </w:r>
          </w:p>
        </w:tc>
      </w:tr>
      <w:tr w:rsidR="00363B11" w14:paraId="44586BB3" w14:textId="77777777" w:rsidTr="00A66DF6">
        <w:trPr>
          <w:trHeight w:val="402"/>
          <w:trPrChange w:id="1325" w:author="OBA Akouvi Kayi Fanlali" w:date="2026-03-26T08:03:00Z">
            <w:trPr>
              <w:trHeight w:val="402"/>
              <w:jc w:val="center"/>
            </w:trPr>
          </w:trPrChange>
        </w:trPr>
        <w:tc>
          <w:tcPr>
            <w:tcW w:w="836" w:type="dxa"/>
            <w:vMerge/>
            <w:tcBorders>
              <w:left w:val="double" w:sz="4" w:space="0" w:color="auto"/>
              <w:bottom w:val="double" w:sz="4" w:space="0" w:color="auto"/>
              <w:right w:val="single" w:sz="4" w:space="0" w:color="auto"/>
            </w:tcBorders>
            <w:vAlign w:val="center"/>
            <w:tcPrChange w:id="1326" w:author="OBA Akouvi Kayi Fanlali" w:date="2026-03-26T08:03:00Z">
              <w:tcPr>
                <w:tcW w:w="836" w:type="dxa"/>
                <w:vMerge/>
                <w:tcBorders>
                  <w:left w:val="double" w:sz="4" w:space="0" w:color="auto"/>
                  <w:bottom w:val="double" w:sz="4" w:space="0" w:color="auto"/>
                  <w:right w:val="single" w:sz="4" w:space="0" w:color="auto"/>
                </w:tcBorders>
                <w:vAlign w:val="center"/>
              </w:tcPr>
            </w:tcPrChange>
          </w:tcPr>
          <w:p w14:paraId="2EA5CADE" w14:textId="77777777" w:rsidR="00363B11" w:rsidRDefault="00363B11">
            <w:pPr>
              <w:spacing w:after="0" w:line="240" w:lineRule="auto"/>
              <w:jc w:val="center"/>
              <w:outlineLvl w:val="0"/>
              <w:rPr>
                <w:rFonts w:ascii="Lato" w:hAnsi="Lato"/>
                <w:b/>
                <w:bCs/>
                <w:sz w:val="20"/>
                <w:szCs w:val="20"/>
              </w:rPr>
            </w:pPr>
          </w:p>
        </w:tc>
        <w:tc>
          <w:tcPr>
            <w:tcW w:w="4252" w:type="dxa"/>
            <w:vMerge/>
            <w:tcBorders>
              <w:left w:val="single" w:sz="4" w:space="0" w:color="auto"/>
              <w:bottom w:val="double" w:sz="4" w:space="0" w:color="auto"/>
              <w:right w:val="single" w:sz="4" w:space="0" w:color="auto"/>
            </w:tcBorders>
            <w:vAlign w:val="center"/>
            <w:tcPrChange w:id="1327" w:author="OBA Akouvi Kayi Fanlali" w:date="2026-03-26T08:03:00Z">
              <w:tcPr>
                <w:tcW w:w="3402" w:type="dxa"/>
                <w:vMerge/>
                <w:tcBorders>
                  <w:left w:val="single" w:sz="4" w:space="0" w:color="auto"/>
                  <w:bottom w:val="double" w:sz="4" w:space="0" w:color="auto"/>
                  <w:right w:val="single" w:sz="4" w:space="0" w:color="auto"/>
                </w:tcBorders>
                <w:vAlign w:val="center"/>
              </w:tcPr>
            </w:tcPrChange>
          </w:tcPr>
          <w:p w14:paraId="29647CAB" w14:textId="77777777" w:rsidR="00363B11" w:rsidRDefault="00363B11">
            <w:pPr>
              <w:spacing w:after="0" w:line="240" w:lineRule="auto"/>
              <w:jc w:val="center"/>
              <w:outlineLvl w:val="0"/>
              <w:rPr>
                <w:rFonts w:ascii="Lato" w:hAnsi="Lato"/>
                <w:b/>
                <w:bCs/>
                <w:sz w:val="20"/>
                <w:szCs w:val="20"/>
              </w:rPr>
            </w:pPr>
          </w:p>
        </w:tc>
        <w:tc>
          <w:tcPr>
            <w:tcW w:w="1695" w:type="dxa"/>
            <w:tcBorders>
              <w:top w:val="double" w:sz="4" w:space="0" w:color="auto"/>
              <w:left w:val="single" w:sz="4" w:space="0" w:color="auto"/>
              <w:bottom w:val="double" w:sz="4" w:space="0" w:color="auto"/>
              <w:right w:val="single" w:sz="4" w:space="0" w:color="auto"/>
            </w:tcBorders>
            <w:vAlign w:val="center"/>
            <w:tcPrChange w:id="1328" w:author="OBA Akouvi Kayi Fanlali" w:date="2026-03-26T08:03:00Z">
              <w:tcPr>
                <w:tcW w:w="2545" w:type="dxa"/>
                <w:tcBorders>
                  <w:top w:val="double" w:sz="4" w:space="0" w:color="auto"/>
                  <w:left w:val="single" w:sz="4" w:space="0" w:color="auto"/>
                  <w:bottom w:val="double" w:sz="4" w:space="0" w:color="auto"/>
                  <w:right w:val="single" w:sz="4" w:space="0" w:color="auto"/>
                </w:tcBorders>
                <w:vAlign w:val="center"/>
              </w:tcPr>
            </w:tcPrChange>
          </w:tcPr>
          <w:p w14:paraId="0F0F73AE"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En lettre</w:t>
            </w:r>
          </w:p>
        </w:tc>
        <w:tc>
          <w:tcPr>
            <w:tcW w:w="2700" w:type="dxa"/>
            <w:tcBorders>
              <w:top w:val="double" w:sz="4" w:space="0" w:color="auto"/>
              <w:left w:val="single" w:sz="4" w:space="0" w:color="auto"/>
              <w:bottom w:val="double" w:sz="4" w:space="0" w:color="auto"/>
              <w:right w:val="double" w:sz="4" w:space="0" w:color="auto"/>
            </w:tcBorders>
            <w:vAlign w:val="center"/>
            <w:tcPrChange w:id="1329" w:author="OBA Akouvi Kayi Fanlali" w:date="2026-03-26T08:03:00Z">
              <w:tcPr>
                <w:tcW w:w="2824" w:type="dxa"/>
                <w:tcBorders>
                  <w:top w:val="double" w:sz="4" w:space="0" w:color="auto"/>
                  <w:left w:val="single" w:sz="4" w:space="0" w:color="auto"/>
                  <w:bottom w:val="double" w:sz="4" w:space="0" w:color="auto"/>
                  <w:right w:val="double" w:sz="4" w:space="0" w:color="auto"/>
                </w:tcBorders>
                <w:vAlign w:val="center"/>
              </w:tcPr>
            </w:tcPrChange>
          </w:tcPr>
          <w:p w14:paraId="5ED59F98"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En chiffre</w:t>
            </w:r>
          </w:p>
        </w:tc>
      </w:tr>
      <w:tr w:rsidR="00363B11" w14:paraId="664B336E" w14:textId="77777777" w:rsidTr="00A66DF6">
        <w:trPr>
          <w:trPrChange w:id="1330" w:author="OBA Akouvi Kayi Fanlali" w:date="2026-03-26T08:03:00Z">
            <w:trPr>
              <w:jc w:val="center"/>
            </w:trPr>
          </w:trPrChange>
        </w:trPr>
        <w:tc>
          <w:tcPr>
            <w:tcW w:w="836" w:type="dxa"/>
            <w:tcBorders>
              <w:top w:val="double" w:sz="4" w:space="0" w:color="auto"/>
              <w:left w:val="double" w:sz="4" w:space="0" w:color="auto"/>
            </w:tcBorders>
            <w:vAlign w:val="center"/>
            <w:tcPrChange w:id="1331" w:author="OBA Akouvi Kayi Fanlali" w:date="2026-03-26T08:03:00Z">
              <w:tcPr>
                <w:tcW w:w="836" w:type="dxa"/>
                <w:tcBorders>
                  <w:top w:val="double" w:sz="4" w:space="0" w:color="auto"/>
                  <w:left w:val="double" w:sz="4" w:space="0" w:color="auto"/>
                </w:tcBorders>
                <w:vAlign w:val="center"/>
              </w:tcPr>
            </w:tcPrChange>
          </w:tcPr>
          <w:p w14:paraId="63A90B74"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4252" w:type="dxa"/>
            <w:tcBorders>
              <w:top w:val="double" w:sz="4" w:space="0" w:color="auto"/>
              <w:bottom w:val="nil"/>
            </w:tcBorders>
            <w:vAlign w:val="center"/>
            <w:tcPrChange w:id="1332" w:author="OBA Akouvi Kayi Fanlali" w:date="2026-03-26T08:03:00Z">
              <w:tcPr>
                <w:tcW w:w="3402" w:type="dxa"/>
                <w:tcBorders>
                  <w:top w:val="double" w:sz="4" w:space="0" w:color="auto"/>
                  <w:bottom w:val="nil"/>
                </w:tcBorders>
                <w:vAlign w:val="center"/>
              </w:tcPr>
            </w:tcPrChange>
          </w:tcPr>
          <w:p w14:paraId="672948C4" w14:textId="77777777" w:rsidR="00363B11" w:rsidRDefault="00DF02FA">
            <w:pPr>
              <w:spacing w:after="0" w:line="240" w:lineRule="auto"/>
              <w:jc w:val="both"/>
              <w:rPr>
                <w:rFonts w:ascii="Lato" w:hAnsi="Lato"/>
                <w:b/>
                <w:bCs/>
                <w:sz w:val="20"/>
                <w:szCs w:val="20"/>
              </w:rPr>
            </w:pPr>
            <w:r>
              <w:rPr>
                <w:rFonts w:ascii="Lato" w:hAnsi="Lato"/>
                <w:b/>
                <w:bCs/>
                <w:sz w:val="20"/>
                <w:szCs w:val="20"/>
              </w:rPr>
              <w:t>Unités extérieures</w:t>
            </w:r>
          </w:p>
          <w:p w14:paraId="35D9690F" w14:textId="77777777" w:rsidR="00363B11" w:rsidRDefault="00363B11">
            <w:pPr>
              <w:spacing w:after="0" w:line="240" w:lineRule="auto"/>
              <w:jc w:val="both"/>
              <w:rPr>
                <w:rFonts w:ascii="Lato" w:hAnsi="Lato"/>
                <w:sz w:val="20"/>
                <w:szCs w:val="20"/>
              </w:rPr>
            </w:pPr>
          </w:p>
          <w:p w14:paraId="70A046D4" w14:textId="77777777" w:rsidR="00363B11" w:rsidRDefault="00DF02FA">
            <w:pPr>
              <w:spacing w:after="0" w:line="240" w:lineRule="auto"/>
              <w:jc w:val="both"/>
              <w:rPr>
                <w:rFonts w:ascii="Lato" w:hAnsi="Lato"/>
                <w:sz w:val="20"/>
                <w:szCs w:val="20"/>
              </w:rPr>
            </w:pPr>
            <w:r>
              <w:rPr>
                <w:rFonts w:ascii="Lato" w:hAnsi="Lato"/>
                <w:sz w:val="20"/>
                <w:szCs w:val="20"/>
              </w:rPr>
              <w:t>Marque : Daikin, Mitsubishi, Carrier, York, CIAT ou équivalent </w:t>
            </w:r>
          </w:p>
          <w:p w14:paraId="4FCA1FD0" w14:textId="77777777" w:rsidR="00363B11" w:rsidRDefault="00DF02FA">
            <w:pPr>
              <w:spacing w:after="0" w:line="240" w:lineRule="auto"/>
              <w:jc w:val="both"/>
              <w:rPr>
                <w:rFonts w:ascii="Lato" w:hAnsi="Lato"/>
                <w:sz w:val="20"/>
                <w:szCs w:val="20"/>
              </w:rPr>
            </w:pPr>
            <w:r>
              <w:rPr>
                <w:rFonts w:ascii="Lato" w:hAnsi="Lato"/>
                <w:sz w:val="20"/>
                <w:szCs w:val="20"/>
              </w:rPr>
              <w:t>Puissance frigorifique :  22,5 kW,</w:t>
            </w:r>
          </w:p>
          <w:p w14:paraId="18333E84" w14:textId="77777777" w:rsidR="00363B11" w:rsidRDefault="00DF02FA">
            <w:pPr>
              <w:spacing w:after="0" w:line="240" w:lineRule="auto"/>
              <w:jc w:val="both"/>
              <w:rPr>
                <w:rFonts w:ascii="Lato" w:hAnsi="Lato"/>
                <w:sz w:val="20"/>
                <w:szCs w:val="20"/>
              </w:rPr>
            </w:pPr>
            <w:r>
              <w:rPr>
                <w:rFonts w:ascii="Lato" w:hAnsi="Lato"/>
                <w:sz w:val="20"/>
                <w:szCs w:val="20"/>
              </w:rPr>
              <w:t xml:space="preserve">Technologie : VRV / VRF avec compresseur </w:t>
            </w:r>
            <w:proofErr w:type="spellStart"/>
            <w:r>
              <w:rPr>
                <w:rFonts w:ascii="Lato" w:hAnsi="Lato"/>
                <w:sz w:val="20"/>
                <w:szCs w:val="20"/>
              </w:rPr>
              <w:t>Inverter</w:t>
            </w:r>
            <w:proofErr w:type="spellEnd"/>
            <w:r>
              <w:rPr>
                <w:rFonts w:ascii="Lato" w:hAnsi="Lato"/>
                <w:sz w:val="20"/>
                <w:szCs w:val="20"/>
              </w:rPr>
              <w:t>,</w:t>
            </w:r>
          </w:p>
          <w:p w14:paraId="00F1FA2A" w14:textId="77777777" w:rsidR="00363B11" w:rsidRDefault="00DF02FA">
            <w:pPr>
              <w:spacing w:after="0" w:line="240" w:lineRule="auto"/>
              <w:jc w:val="both"/>
              <w:rPr>
                <w:rFonts w:ascii="Lato" w:hAnsi="Lato"/>
                <w:sz w:val="20"/>
                <w:szCs w:val="20"/>
              </w:rPr>
            </w:pPr>
            <w:r>
              <w:rPr>
                <w:rFonts w:ascii="Lato" w:hAnsi="Lato"/>
                <w:sz w:val="20"/>
                <w:szCs w:val="20"/>
              </w:rPr>
              <w:t>Coefficient d’efficacité énergétique (EER) ≥ 3,5 </w:t>
            </w:r>
          </w:p>
          <w:p w14:paraId="5E16D72D" w14:textId="77777777" w:rsidR="00363B11" w:rsidRDefault="00DF02FA">
            <w:pPr>
              <w:spacing w:after="0" w:line="240" w:lineRule="auto"/>
              <w:jc w:val="both"/>
              <w:rPr>
                <w:rFonts w:ascii="Lato" w:hAnsi="Lato"/>
                <w:sz w:val="20"/>
                <w:szCs w:val="20"/>
              </w:rPr>
            </w:pPr>
            <w:r>
              <w:rPr>
                <w:rFonts w:ascii="Lato" w:hAnsi="Lato"/>
                <w:sz w:val="20"/>
                <w:szCs w:val="20"/>
              </w:rPr>
              <w:t>Alimentation : 400 V - 3P+N+T - 50Hz,</w:t>
            </w:r>
          </w:p>
          <w:p w14:paraId="2D49C2D9" w14:textId="77777777" w:rsidR="00363B11" w:rsidRDefault="00DF02FA">
            <w:pPr>
              <w:spacing w:after="0" w:line="240" w:lineRule="auto"/>
              <w:jc w:val="both"/>
              <w:rPr>
                <w:rFonts w:ascii="Lato" w:hAnsi="Lato"/>
                <w:sz w:val="20"/>
                <w:szCs w:val="20"/>
              </w:rPr>
            </w:pPr>
            <w:r>
              <w:rPr>
                <w:rFonts w:ascii="Lato" w:hAnsi="Lato"/>
                <w:sz w:val="20"/>
                <w:szCs w:val="20"/>
              </w:rPr>
              <w:t>Carte de communication Modbus ;</w:t>
            </w:r>
          </w:p>
          <w:p w14:paraId="01C4DA8C" w14:textId="77777777" w:rsidR="00363B11" w:rsidRDefault="00DF02FA">
            <w:pPr>
              <w:spacing w:after="0" w:line="240" w:lineRule="auto"/>
              <w:jc w:val="both"/>
              <w:rPr>
                <w:rFonts w:ascii="Lato" w:hAnsi="Lato"/>
                <w:b/>
                <w:sz w:val="20"/>
                <w:szCs w:val="20"/>
              </w:rPr>
            </w:pPr>
            <w:r>
              <w:rPr>
                <w:rFonts w:ascii="Lato" w:hAnsi="Lato"/>
                <w:sz w:val="20"/>
                <w:szCs w:val="20"/>
              </w:rPr>
              <w:t>Réfrigérant : R410a ou R32 ;</w:t>
            </w:r>
          </w:p>
          <w:p w14:paraId="7800ECEC" w14:textId="77777777" w:rsidR="00363B11" w:rsidRDefault="00DF02FA">
            <w:pPr>
              <w:spacing w:after="0" w:line="240" w:lineRule="auto"/>
              <w:outlineLvl w:val="0"/>
              <w:rPr>
                <w:rFonts w:ascii="Lato" w:hAnsi="Lato"/>
                <w:sz w:val="20"/>
                <w:szCs w:val="20"/>
              </w:rPr>
            </w:pPr>
            <w:r>
              <w:rPr>
                <w:rFonts w:ascii="Lato" w:hAnsi="Lato"/>
                <w:sz w:val="20"/>
                <w:szCs w:val="20"/>
              </w:rPr>
              <w:t>Protections intégrées : haute et basse pression, surcharge compresseur, défaut ventilateur, manque de fluide</w:t>
            </w:r>
          </w:p>
        </w:tc>
        <w:tc>
          <w:tcPr>
            <w:tcW w:w="1695" w:type="dxa"/>
            <w:tcBorders>
              <w:top w:val="double" w:sz="4" w:space="0" w:color="auto"/>
            </w:tcBorders>
            <w:vAlign w:val="center"/>
            <w:tcPrChange w:id="1333" w:author="OBA Akouvi Kayi Fanlali" w:date="2026-03-26T08:03:00Z">
              <w:tcPr>
                <w:tcW w:w="2545" w:type="dxa"/>
                <w:tcBorders>
                  <w:top w:val="double" w:sz="4" w:space="0" w:color="auto"/>
                </w:tcBorders>
                <w:vAlign w:val="center"/>
              </w:tcPr>
            </w:tcPrChange>
          </w:tcPr>
          <w:p w14:paraId="79E0C782" w14:textId="77777777" w:rsidR="00363B11" w:rsidRDefault="00363B11">
            <w:pPr>
              <w:spacing w:after="0" w:line="240" w:lineRule="auto"/>
              <w:jc w:val="center"/>
              <w:outlineLvl w:val="0"/>
              <w:rPr>
                <w:rFonts w:ascii="Lato" w:hAnsi="Lato"/>
                <w:sz w:val="20"/>
                <w:szCs w:val="20"/>
              </w:rPr>
            </w:pPr>
          </w:p>
        </w:tc>
        <w:tc>
          <w:tcPr>
            <w:tcW w:w="2700" w:type="dxa"/>
            <w:tcBorders>
              <w:top w:val="double" w:sz="4" w:space="0" w:color="auto"/>
              <w:right w:val="double" w:sz="4" w:space="0" w:color="auto"/>
            </w:tcBorders>
            <w:vAlign w:val="center"/>
            <w:tcPrChange w:id="1334" w:author="OBA Akouvi Kayi Fanlali" w:date="2026-03-26T08:03:00Z">
              <w:tcPr>
                <w:tcW w:w="2824" w:type="dxa"/>
                <w:tcBorders>
                  <w:top w:val="double" w:sz="4" w:space="0" w:color="auto"/>
                  <w:right w:val="double" w:sz="4" w:space="0" w:color="auto"/>
                </w:tcBorders>
                <w:vAlign w:val="center"/>
              </w:tcPr>
            </w:tcPrChange>
          </w:tcPr>
          <w:p w14:paraId="3F52CB3A" w14:textId="77777777" w:rsidR="00363B11" w:rsidRDefault="00363B11">
            <w:pPr>
              <w:spacing w:after="0" w:line="240" w:lineRule="auto"/>
              <w:outlineLvl w:val="0"/>
              <w:rPr>
                <w:rFonts w:ascii="Lato" w:hAnsi="Lato"/>
                <w:sz w:val="20"/>
                <w:szCs w:val="20"/>
              </w:rPr>
            </w:pPr>
          </w:p>
        </w:tc>
      </w:tr>
      <w:tr w:rsidR="00363B11" w14:paraId="29C4541A" w14:textId="77777777" w:rsidTr="00A66DF6">
        <w:trPr>
          <w:trPrChange w:id="1335" w:author="OBA Akouvi Kayi Fanlali" w:date="2026-03-26T08:03:00Z">
            <w:trPr>
              <w:jc w:val="center"/>
            </w:trPr>
          </w:trPrChange>
        </w:trPr>
        <w:tc>
          <w:tcPr>
            <w:tcW w:w="836" w:type="dxa"/>
            <w:tcBorders>
              <w:left w:val="double" w:sz="4" w:space="0" w:color="auto"/>
            </w:tcBorders>
            <w:vAlign w:val="center"/>
            <w:tcPrChange w:id="1336" w:author="OBA Akouvi Kayi Fanlali" w:date="2026-03-26T08:03:00Z">
              <w:tcPr>
                <w:tcW w:w="836" w:type="dxa"/>
                <w:tcBorders>
                  <w:left w:val="double" w:sz="4" w:space="0" w:color="auto"/>
                </w:tcBorders>
                <w:vAlign w:val="center"/>
              </w:tcPr>
            </w:tcPrChange>
          </w:tcPr>
          <w:p w14:paraId="6E00E81D" w14:textId="77777777" w:rsidR="00363B11" w:rsidRDefault="00DF02FA">
            <w:pPr>
              <w:spacing w:after="0" w:line="240" w:lineRule="auto"/>
              <w:jc w:val="center"/>
              <w:outlineLvl w:val="0"/>
              <w:rPr>
                <w:rFonts w:ascii="Lato" w:hAnsi="Lato"/>
                <w:sz w:val="20"/>
                <w:szCs w:val="20"/>
              </w:rPr>
            </w:pPr>
            <w:r>
              <w:rPr>
                <w:rFonts w:ascii="Lato" w:hAnsi="Lato"/>
                <w:sz w:val="20"/>
                <w:szCs w:val="20"/>
              </w:rPr>
              <w:t>2</w:t>
            </w:r>
          </w:p>
        </w:tc>
        <w:tc>
          <w:tcPr>
            <w:tcW w:w="4252" w:type="dxa"/>
            <w:vAlign w:val="center"/>
            <w:tcPrChange w:id="1337" w:author="OBA Akouvi Kayi Fanlali" w:date="2026-03-26T08:03:00Z">
              <w:tcPr>
                <w:tcW w:w="3402" w:type="dxa"/>
                <w:vAlign w:val="center"/>
              </w:tcPr>
            </w:tcPrChange>
          </w:tcPr>
          <w:p w14:paraId="33D5829E" w14:textId="77777777" w:rsidR="00363B11" w:rsidRDefault="00DF02FA">
            <w:pPr>
              <w:spacing w:after="0" w:line="240" w:lineRule="auto"/>
              <w:jc w:val="both"/>
              <w:rPr>
                <w:rFonts w:ascii="Lato" w:hAnsi="Lato"/>
                <w:b/>
                <w:bCs/>
                <w:sz w:val="20"/>
                <w:szCs w:val="20"/>
              </w:rPr>
            </w:pPr>
            <w:r>
              <w:rPr>
                <w:rFonts w:ascii="Lato" w:hAnsi="Lato"/>
                <w:b/>
                <w:bCs/>
                <w:sz w:val="20"/>
                <w:szCs w:val="20"/>
              </w:rPr>
              <w:t xml:space="preserve">Unités intérieures </w:t>
            </w:r>
          </w:p>
          <w:p w14:paraId="2100B866" w14:textId="77777777" w:rsidR="00363B11" w:rsidRDefault="00363B11">
            <w:pPr>
              <w:spacing w:after="0" w:line="240" w:lineRule="auto"/>
              <w:jc w:val="both"/>
              <w:rPr>
                <w:rFonts w:ascii="Lato" w:hAnsi="Lato"/>
                <w:b/>
                <w:bCs/>
                <w:sz w:val="20"/>
                <w:szCs w:val="20"/>
              </w:rPr>
            </w:pPr>
          </w:p>
          <w:p w14:paraId="33AEE218" w14:textId="77777777" w:rsidR="00363B11" w:rsidRDefault="00DF02FA">
            <w:pPr>
              <w:spacing w:after="0" w:line="240" w:lineRule="auto"/>
              <w:jc w:val="both"/>
              <w:rPr>
                <w:rFonts w:ascii="Lato" w:hAnsi="Lato"/>
                <w:sz w:val="20"/>
                <w:szCs w:val="20"/>
              </w:rPr>
            </w:pPr>
            <w:r>
              <w:rPr>
                <w:rFonts w:ascii="Lato" w:hAnsi="Lato"/>
                <w:sz w:val="20"/>
                <w:szCs w:val="20"/>
              </w:rPr>
              <w:t>Marque : Daikin, Mitsubishi, Carrier, York, CIAT ou équivalent </w:t>
            </w:r>
          </w:p>
          <w:p w14:paraId="57247FAB" w14:textId="77777777" w:rsidR="00363B11" w:rsidRDefault="00DF02FA">
            <w:pPr>
              <w:spacing w:after="0" w:line="240" w:lineRule="auto"/>
              <w:jc w:val="both"/>
              <w:rPr>
                <w:rFonts w:ascii="Lato" w:hAnsi="Lato"/>
                <w:sz w:val="20"/>
                <w:szCs w:val="20"/>
              </w:rPr>
            </w:pPr>
            <w:r>
              <w:rPr>
                <w:rFonts w:ascii="Lato" w:hAnsi="Lato"/>
                <w:sz w:val="20"/>
                <w:szCs w:val="20"/>
              </w:rPr>
              <w:t>Puissance frigorifique : 2,5 kW ;</w:t>
            </w:r>
          </w:p>
          <w:p w14:paraId="2E42B1DE" w14:textId="77777777" w:rsidR="00363B11" w:rsidRDefault="00DF02FA">
            <w:pPr>
              <w:spacing w:after="0" w:line="240" w:lineRule="auto"/>
              <w:jc w:val="both"/>
              <w:rPr>
                <w:rFonts w:ascii="Lato" w:hAnsi="Lato"/>
                <w:sz w:val="20"/>
                <w:szCs w:val="20"/>
              </w:rPr>
            </w:pPr>
            <w:r>
              <w:rPr>
                <w:rFonts w:ascii="Lato" w:hAnsi="Lato"/>
                <w:sz w:val="20"/>
                <w:szCs w:val="20"/>
              </w:rPr>
              <w:t>Type : allège (console murale basse) ;</w:t>
            </w:r>
          </w:p>
          <w:p w14:paraId="4FAE56F5" w14:textId="77777777" w:rsidR="00363B11" w:rsidRDefault="00DF02FA">
            <w:pPr>
              <w:spacing w:after="0" w:line="240" w:lineRule="auto"/>
              <w:jc w:val="both"/>
              <w:rPr>
                <w:rFonts w:ascii="Lato" w:hAnsi="Lato"/>
                <w:sz w:val="20"/>
                <w:szCs w:val="20"/>
              </w:rPr>
            </w:pPr>
            <w:r>
              <w:rPr>
                <w:rFonts w:ascii="Lato" w:hAnsi="Lato"/>
                <w:sz w:val="20"/>
                <w:szCs w:val="20"/>
              </w:rPr>
              <w:t>Télécommande infrarouge ;</w:t>
            </w:r>
          </w:p>
          <w:p w14:paraId="6E4ACF84" w14:textId="77777777" w:rsidR="00363B11" w:rsidRDefault="00DF02FA">
            <w:pPr>
              <w:spacing w:after="0" w:line="240" w:lineRule="auto"/>
              <w:jc w:val="both"/>
              <w:rPr>
                <w:rFonts w:ascii="Lato" w:hAnsi="Lato"/>
                <w:sz w:val="20"/>
                <w:szCs w:val="20"/>
              </w:rPr>
            </w:pPr>
            <w:r>
              <w:rPr>
                <w:rFonts w:ascii="Lato" w:hAnsi="Lato"/>
                <w:sz w:val="20"/>
                <w:szCs w:val="20"/>
              </w:rPr>
              <w:t>Alimentation : 230 V- 1P+N+T - 50 Hz,</w:t>
            </w:r>
          </w:p>
          <w:p w14:paraId="4707E4FA" w14:textId="77777777" w:rsidR="00363B11" w:rsidRDefault="00DF02FA">
            <w:pPr>
              <w:spacing w:after="0" w:line="240" w:lineRule="auto"/>
              <w:jc w:val="both"/>
              <w:rPr>
                <w:rFonts w:ascii="Lato" w:hAnsi="Lato"/>
                <w:sz w:val="20"/>
                <w:szCs w:val="20"/>
              </w:rPr>
            </w:pPr>
            <w:r>
              <w:rPr>
                <w:rFonts w:ascii="Lato" w:hAnsi="Lato"/>
                <w:sz w:val="20"/>
                <w:szCs w:val="20"/>
              </w:rPr>
              <w:t>Fluide frigorigène : R410A ou R32.Niveau sonore compatible avec un environnement informatique.</w:t>
            </w:r>
          </w:p>
        </w:tc>
        <w:tc>
          <w:tcPr>
            <w:tcW w:w="1695" w:type="dxa"/>
            <w:tcPrChange w:id="1338" w:author="OBA Akouvi Kayi Fanlali" w:date="2026-03-26T08:03:00Z">
              <w:tcPr>
                <w:tcW w:w="2545" w:type="dxa"/>
              </w:tcPr>
            </w:tcPrChange>
          </w:tcPr>
          <w:p w14:paraId="758E1140" w14:textId="77777777" w:rsidR="00363B11" w:rsidRDefault="00363B11">
            <w:pPr>
              <w:spacing w:after="0" w:line="240" w:lineRule="auto"/>
              <w:outlineLvl w:val="0"/>
              <w:rPr>
                <w:rFonts w:ascii="Lato" w:hAnsi="Lato"/>
                <w:sz w:val="20"/>
                <w:szCs w:val="20"/>
              </w:rPr>
            </w:pPr>
          </w:p>
        </w:tc>
        <w:tc>
          <w:tcPr>
            <w:tcW w:w="2700" w:type="dxa"/>
            <w:tcBorders>
              <w:right w:val="double" w:sz="4" w:space="0" w:color="auto"/>
            </w:tcBorders>
            <w:tcPrChange w:id="1339" w:author="OBA Akouvi Kayi Fanlali" w:date="2026-03-26T08:03:00Z">
              <w:tcPr>
                <w:tcW w:w="2824" w:type="dxa"/>
                <w:tcBorders>
                  <w:right w:val="double" w:sz="4" w:space="0" w:color="auto"/>
                </w:tcBorders>
              </w:tcPr>
            </w:tcPrChange>
          </w:tcPr>
          <w:p w14:paraId="6638BD55" w14:textId="77777777" w:rsidR="00363B11" w:rsidRDefault="00363B11">
            <w:pPr>
              <w:spacing w:after="0" w:line="240" w:lineRule="auto"/>
              <w:outlineLvl w:val="0"/>
              <w:rPr>
                <w:rFonts w:ascii="Lato" w:hAnsi="Lato"/>
                <w:sz w:val="20"/>
                <w:szCs w:val="20"/>
              </w:rPr>
            </w:pPr>
          </w:p>
        </w:tc>
      </w:tr>
      <w:tr w:rsidR="00363B11" w14:paraId="71FBC1F3" w14:textId="77777777" w:rsidTr="00A66DF6">
        <w:trPr>
          <w:trPrChange w:id="1340" w:author="OBA Akouvi Kayi Fanlali" w:date="2026-03-26T08:03:00Z">
            <w:trPr>
              <w:jc w:val="center"/>
            </w:trPr>
          </w:trPrChange>
        </w:trPr>
        <w:tc>
          <w:tcPr>
            <w:tcW w:w="836" w:type="dxa"/>
            <w:tcBorders>
              <w:left w:val="double" w:sz="4" w:space="0" w:color="auto"/>
            </w:tcBorders>
            <w:vAlign w:val="center"/>
            <w:tcPrChange w:id="1341" w:author="OBA Akouvi Kayi Fanlali" w:date="2026-03-26T08:03:00Z">
              <w:tcPr>
                <w:tcW w:w="836" w:type="dxa"/>
                <w:tcBorders>
                  <w:left w:val="double" w:sz="4" w:space="0" w:color="auto"/>
                </w:tcBorders>
                <w:vAlign w:val="center"/>
              </w:tcPr>
            </w:tcPrChange>
          </w:tcPr>
          <w:p w14:paraId="6BDB2456" w14:textId="77777777" w:rsidR="00363B11" w:rsidRDefault="00DF02FA">
            <w:pPr>
              <w:spacing w:after="0" w:line="240" w:lineRule="auto"/>
              <w:jc w:val="center"/>
              <w:outlineLvl w:val="0"/>
              <w:rPr>
                <w:rFonts w:ascii="Lato" w:hAnsi="Lato"/>
                <w:sz w:val="20"/>
                <w:szCs w:val="20"/>
              </w:rPr>
            </w:pPr>
            <w:r>
              <w:rPr>
                <w:rFonts w:ascii="Lato" w:hAnsi="Lato"/>
                <w:sz w:val="20"/>
                <w:szCs w:val="20"/>
              </w:rPr>
              <w:t>3</w:t>
            </w:r>
          </w:p>
        </w:tc>
        <w:tc>
          <w:tcPr>
            <w:tcW w:w="4252" w:type="dxa"/>
            <w:vAlign w:val="center"/>
            <w:tcPrChange w:id="1342" w:author="OBA Akouvi Kayi Fanlali" w:date="2026-03-26T08:03:00Z">
              <w:tcPr>
                <w:tcW w:w="3402" w:type="dxa"/>
                <w:vAlign w:val="center"/>
              </w:tcPr>
            </w:tcPrChange>
          </w:tcPr>
          <w:p w14:paraId="510DEE9A" w14:textId="77777777" w:rsidR="00363B11" w:rsidRDefault="00DF02FA">
            <w:pPr>
              <w:spacing w:after="0" w:line="240" w:lineRule="auto"/>
              <w:outlineLvl w:val="0"/>
              <w:rPr>
                <w:rFonts w:ascii="Lato" w:hAnsi="Lato"/>
                <w:sz w:val="20"/>
                <w:szCs w:val="20"/>
              </w:rPr>
            </w:pPr>
            <w:r>
              <w:rPr>
                <w:rFonts w:ascii="Lato" w:hAnsi="Lato"/>
                <w:sz w:val="20"/>
                <w:szCs w:val="20"/>
              </w:rPr>
              <w:t xml:space="preserve">Liaisons frigorifiques (tuyaux cuivre, </w:t>
            </w:r>
            <w:proofErr w:type="spellStart"/>
            <w:r>
              <w:rPr>
                <w:rFonts w:ascii="Lato" w:hAnsi="Lato"/>
                <w:sz w:val="20"/>
                <w:szCs w:val="20"/>
              </w:rPr>
              <w:t>armaflex</w:t>
            </w:r>
            <w:proofErr w:type="spellEnd"/>
            <w:r>
              <w:rPr>
                <w:rFonts w:ascii="Lato" w:hAnsi="Lato"/>
                <w:sz w:val="20"/>
                <w:szCs w:val="20"/>
              </w:rPr>
              <w:t>, …</w:t>
            </w:r>
            <w:proofErr w:type="spellStart"/>
            <w:r>
              <w:rPr>
                <w:rFonts w:ascii="Lato" w:hAnsi="Lato"/>
                <w:sz w:val="20"/>
                <w:szCs w:val="20"/>
              </w:rPr>
              <w:t>etc</w:t>
            </w:r>
            <w:proofErr w:type="spellEnd"/>
            <w:r>
              <w:rPr>
                <w:rFonts w:ascii="Lato" w:hAnsi="Lato"/>
                <w:sz w:val="20"/>
                <w:szCs w:val="20"/>
              </w:rPr>
              <w:t>) </w:t>
            </w:r>
          </w:p>
        </w:tc>
        <w:tc>
          <w:tcPr>
            <w:tcW w:w="1695" w:type="dxa"/>
            <w:tcPrChange w:id="1343" w:author="OBA Akouvi Kayi Fanlali" w:date="2026-03-26T08:03:00Z">
              <w:tcPr>
                <w:tcW w:w="2545" w:type="dxa"/>
              </w:tcPr>
            </w:tcPrChange>
          </w:tcPr>
          <w:p w14:paraId="08D392CB" w14:textId="77777777" w:rsidR="00363B11" w:rsidRDefault="00363B11">
            <w:pPr>
              <w:spacing w:after="0" w:line="240" w:lineRule="auto"/>
              <w:outlineLvl w:val="0"/>
              <w:rPr>
                <w:rFonts w:ascii="Lato" w:hAnsi="Lato"/>
                <w:sz w:val="20"/>
                <w:szCs w:val="20"/>
              </w:rPr>
            </w:pPr>
          </w:p>
        </w:tc>
        <w:tc>
          <w:tcPr>
            <w:tcW w:w="2700" w:type="dxa"/>
            <w:tcBorders>
              <w:right w:val="double" w:sz="4" w:space="0" w:color="auto"/>
            </w:tcBorders>
            <w:tcPrChange w:id="1344" w:author="OBA Akouvi Kayi Fanlali" w:date="2026-03-26T08:03:00Z">
              <w:tcPr>
                <w:tcW w:w="2824" w:type="dxa"/>
                <w:tcBorders>
                  <w:right w:val="double" w:sz="4" w:space="0" w:color="auto"/>
                </w:tcBorders>
              </w:tcPr>
            </w:tcPrChange>
          </w:tcPr>
          <w:p w14:paraId="37B33B6E" w14:textId="77777777" w:rsidR="00363B11" w:rsidRDefault="00363B11">
            <w:pPr>
              <w:spacing w:after="0" w:line="240" w:lineRule="auto"/>
              <w:outlineLvl w:val="0"/>
              <w:rPr>
                <w:rFonts w:ascii="Lato" w:hAnsi="Lato"/>
                <w:sz w:val="20"/>
                <w:szCs w:val="20"/>
              </w:rPr>
            </w:pPr>
          </w:p>
        </w:tc>
      </w:tr>
      <w:tr w:rsidR="00363B11" w14:paraId="7C7EEA24" w14:textId="77777777" w:rsidTr="00A66DF6">
        <w:trPr>
          <w:trPrChange w:id="1345" w:author="OBA Akouvi Kayi Fanlali" w:date="2026-03-26T08:03:00Z">
            <w:trPr>
              <w:jc w:val="center"/>
            </w:trPr>
          </w:trPrChange>
        </w:trPr>
        <w:tc>
          <w:tcPr>
            <w:tcW w:w="836" w:type="dxa"/>
            <w:tcBorders>
              <w:left w:val="double" w:sz="4" w:space="0" w:color="auto"/>
              <w:bottom w:val="single" w:sz="4" w:space="0" w:color="auto"/>
            </w:tcBorders>
            <w:vAlign w:val="center"/>
            <w:tcPrChange w:id="1346" w:author="OBA Akouvi Kayi Fanlali" w:date="2026-03-26T08:03:00Z">
              <w:tcPr>
                <w:tcW w:w="836" w:type="dxa"/>
                <w:tcBorders>
                  <w:left w:val="double" w:sz="4" w:space="0" w:color="auto"/>
                  <w:bottom w:val="single" w:sz="4" w:space="0" w:color="auto"/>
                </w:tcBorders>
                <w:vAlign w:val="center"/>
              </w:tcPr>
            </w:tcPrChange>
          </w:tcPr>
          <w:p w14:paraId="624C830F" w14:textId="77777777" w:rsidR="00363B11" w:rsidRDefault="00DF02FA">
            <w:pPr>
              <w:spacing w:after="0" w:line="240" w:lineRule="auto"/>
              <w:jc w:val="center"/>
              <w:outlineLvl w:val="0"/>
              <w:rPr>
                <w:rFonts w:ascii="Lato" w:hAnsi="Lato"/>
                <w:sz w:val="20"/>
                <w:szCs w:val="20"/>
              </w:rPr>
            </w:pPr>
            <w:r>
              <w:rPr>
                <w:rFonts w:ascii="Lato" w:hAnsi="Lato"/>
                <w:sz w:val="20"/>
                <w:szCs w:val="20"/>
              </w:rPr>
              <w:t>4</w:t>
            </w:r>
          </w:p>
        </w:tc>
        <w:tc>
          <w:tcPr>
            <w:tcW w:w="4252" w:type="dxa"/>
            <w:tcBorders>
              <w:bottom w:val="single" w:sz="4" w:space="0" w:color="auto"/>
            </w:tcBorders>
            <w:vAlign w:val="center"/>
            <w:tcPrChange w:id="1347" w:author="OBA Akouvi Kayi Fanlali" w:date="2026-03-26T08:03:00Z">
              <w:tcPr>
                <w:tcW w:w="3402" w:type="dxa"/>
                <w:tcBorders>
                  <w:bottom w:val="single" w:sz="4" w:space="0" w:color="auto"/>
                </w:tcBorders>
                <w:vAlign w:val="center"/>
              </w:tcPr>
            </w:tcPrChange>
          </w:tcPr>
          <w:p w14:paraId="2C4CB2FD" w14:textId="77777777" w:rsidR="00363B11" w:rsidRDefault="00DF02FA">
            <w:pPr>
              <w:spacing w:after="0" w:line="240" w:lineRule="auto"/>
              <w:outlineLvl w:val="0"/>
              <w:rPr>
                <w:rFonts w:ascii="Lato" w:hAnsi="Lato"/>
                <w:sz w:val="20"/>
                <w:szCs w:val="20"/>
              </w:rPr>
            </w:pPr>
            <w:r>
              <w:rPr>
                <w:rFonts w:ascii="Lato" w:hAnsi="Lato"/>
                <w:sz w:val="20"/>
                <w:szCs w:val="20"/>
              </w:rPr>
              <w:t>Câble d’alimentation et protection électriques (disjoncteurs …</w:t>
            </w:r>
            <w:proofErr w:type="spellStart"/>
            <w:r>
              <w:rPr>
                <w:rFonts w:ascii="Lato" w:hAnsi="Lato"/>
                <w:sz w:val="20"/>
                <w:szCs w:val="20"/>
              </w:rPr>
              <w:t>etc</w:t>
            </w:r>
            <w:proofErr w:type="spellEnd"/>
            <w:r>
              <w:rPr>
                <w:rFonts w:ascii="Lato" w:hAnsi="Lato"/>
                <w:sz w:val="20"/>
                <w:szCs w:val="20"/>
              </w:rPr>
              <w:t>) ;</w:t>
            </w:r>
          </w:p>
        </w:tc>
        <w:tc>
          <w:tcPr>
            <w:tcW w:w="1695" w:type="dxa"/>
            <w:tcBorders>
              <w:bottom w:val="single" w:sz="4" w:space="0" w:color="auto"/>
            </w:tcBorders>
            <w:tcPrChange w:id="1348" w:author="OBA Akouvi Kayi Fanlali" w:date="2026-03-26T08:03:00Z">
              <w:tcPr>
                <w:tcW w:w="2545" w:type="dxa"/>
                <w:tcBorders>
                  <w:bottom w:val="single" w:sz="4" w:space="0" w:color="auto"/>
                </w:tcBorders>
              </w:tcPr>
            </w:tcPrChange>
          </w:tcPr>
          <w:p w14:paraId="591FC458" w14:textId="77777777" w:rsidR="00363B11" w:rsidRDefault="00363B11">
            <w:pPr>
              <w:spacing w:after="0" w:line="240" w:lineRule="auto"/>
              <w:outlineLvl w:val="0"/>
              <w:rPr>
                <w:rFonts w:ascii="Lato" w:hAnsi="Lato"/>
                <w:sz w:val="20"/>
                <w:szCs w:val="20"/>
              </w:rPr>
            </w:pPr>
          </w:p>
        </w:tc>
        <w:tc>
          <w:tcPr>
            <w:tcW w:w="2700" w:type="dxa"/>
            <w:tcBorders>
              <w:bottom w:val="single" w:sz="4" w:space="0" w:color="auto"/>
              <w:right w:val="double" w:sz="4" w:space="0" w:color="auto"/>
            </w:tcBorders>
            <w:tcPrChange w:id="1349" w:author="OBA Akouvi Kayi Fanlali" w:date="2026-03-26T08:03:00Z">
              <w:tcPr>
                <w:tcW w:w="2824" w:type="dxa"/>
                <w:tcBorders>
                  <w:bottom w:val="single" w:sz="4" w:space="0" w:color="auto"/>
                  <w:right w:val="double" w:sz="4" w:space="0" w:color="auto"/>
                </w:tcBorders>
              </w:tcPr>
            </w:tcPrChange>
          </w:tcPr>
          <w:p w14:paraId="32BC4A66" w14:textId="77777777" w:rsidR="00363B11" w:rsidRDefault="00363B11">
            <w:pPr>
              <w:spacing w:after="0" w:line="240" w:lineRule="auto"/>
              <w:outlineLvl w:val="0"/>
              <w:rPr>
                <w:rFonts w:ascii="Lato" w:hAnsi="Lato"/>
                <w:sz w:val="20"/>
                <w:szCs w:val="20"/>
              </w:rPr>
            </w:pPr>
          </w:p>
        </w:tc>
      </w:tr>
      <w:tr w:rsidR="00363B11" w14:paraId="7DE85C9F" w14:textId="77777777" w:rsidTr="00A66DF6">
        <w:trPr>
          <w:trPrChange w:id="1350" w:author="OBA Akouvi Kayi Fanlali" w:date="2026-03-26T08:03:00Z">
            <w:trPr>
              <w:jc w:val="center"/>
            </w:trPr>
          </w:trPrChange>
        </w:trPr>
        <w:tc>
          <w:tcPr>
            <w:tcW w:w="836" w:type="dxa"/>
            <w:tcBorders>
              <w:left w:val="double" w:sz="4" w:space="0" w:color="auto"/>
              <w:bottom w:val="single" w:sz="4" w:space="0" w:color="auto"/>
            </w:tcBorders>
            <w:vAlign w:val="center"/>
            <w:tcPrChange w:id="1351" w:author="OBA Akouvi Kayi Fanlali" w:date="2026-03-26T08:03:00Z">
              <w:tcPr>
                <w:tcW w:w="836" w:type="dxa"/>
                <w:tcBorders>
                  <w:left w:val="double" w:sz="4" w:space="0" w:color="auto"/>
                  <w:bottom w:val="single" w:sz="4" w:space="0" w:color="auto"/>
                </w:tcBorders>
                <w:vAlign w:val="center"/>
              </w:tcPr>
            </w:tcPrChange>
          </w:tcPr>
          <w:p w14:paraId="2BE96509" w14:textId="77777777" w:rsidR="00363B11" w:rsidRDefault="00DF02FA">
            <w:pPr>
              <w:spacing w:after="0" w:line="240" w:lineRule="auto"/>
              <w:jc w:val="center"/>
              <w:outlineLvl w:val="0"/>
              <w:rPr>
                <w:rFonts w:ascii="Lato" w:hAnsi="Lato"/>
                <w:sz w:val="20"/>
                <w:szCs w:val="20"/>
              </w:rPr>
            </w:pPr>
            <w:r>
              <w:rPr>
                <w:rFonts w:ascii="Lato" w:hAnsi="Lato"/>
                <w:sz w:val="20"/>
                <w:szCs w:val="20"/>
              </w:rPr>
              <w:t>5</w:t>
            </w:r>
          </w:p>
        </w:tc>
        <w:tc>
          <w:tcPr>
            <w:tcW w:w="4252" w:type="dxa"/>
            <w:tcBorders>
              <w:bottom w:val="single" w:sz="4" w:space="0" w:color="auto"/>
            </w:tcBorders>
            <w:vAlign w:val="center"/>
            <w:tcPrChange w:id="1352" w:author="OBA Akouvi Kayi Fanlali" w:date="2026-03-26T08:03:00Z">
              <w:tcPr>
                <w:tcW w:w="3402" w:type="dxa"/>
                <w:tcBorders>
                  <w:bottom w:val="single" w:sz="4" w:space="0" w:color="auto"/>
                </w:tcBorders>
                <w:vAlign w:val="center"/>
              </w:tcPr>
            </w:tcPrChange>
          </w:tcPr>
          <w:p w14:paraId="33D5CAC9" w14:textId="77777777" w:rsidR="00363B11" w:rsidRDefault="00DF02FA">
            <w:pPr>
              <w:spacing w:after="0" w:line="240" w:lineRule="auto"/>
              <w:outlineLvl w:val="0"/>
              <w:rPr>
                <w:rFonts w:ascii="Lato" w:hAnsi="Lato"/>
                <w:sz w:val="20"/>
                <w:szCs w:val="20"/>
              </w:rPr>
            </w:pPr>
            <w:r>
              <w:rPr>
                <w:rFonts w:ascii="Lato" w:hAnsi="Lato"/>
                <w:sz w:val="20"/>
                <w:szCs w:val="20"/>
              </w:rPr>
              <w:t>Dépose de l’ensemble des équipements existants y compris les réseaux hydrauliques</w:t>
            </w:r>
          </w:p>
        </w:tc>
        <w:tc>
          <w:tcPr>
            <w:tcW w:w="1695" w:type="dxa"/>
            <w:tcBorders>
              <w:bottom w:val="single" w:sz="4" w:space="0" w:color="auto"/>
            </w:tcBorders>
            <w:tcPrChange w:id="1353" w:author="OBA Akouvi Kayi Fanlali" w:date="2026-03-26T08:03:00Z">
              <w:tcPr>
                <w:tcW w:w="2545" w:type="dxa"/>
                <w:tcBorders>
                  <w:bottom w:val="single" w:sz="4" w:space="0" w:color="auto"/>
                </w:tcBorders>
              </w:tcPr>
            </w:tcPrChange>
          </w:tcPr>
          <w:p w14:paraId="6BE2AB9C" w14:textId="77777777" w:rsidR="00363B11" w:rsidRDefault="00363B11">
            <w:pPr>
              <w:spacing w:after="0" w:line="240" w:lineRule="auto"/>
              <w:outlineLvl w:val="0"/>
              <w:rPr>
                <w:rFonts w:ascii="Lato" w:hAnsi="Lato"/>
                <w:sz w:val="20"/>
                <w:szCs w:val="20"/>
              </w:rPr>
            </w:pPr>
          </w:p>
        </w:tc>
        <w:tc>
          <w:tcPr>
            <w:tcW w:w="2700" w:type="dxa"/>
            <w:tcBorders>
              <w:bottom w:val="single" w:sz="4" w:space="0" w:color="auto"/>
              <w:right w:val="double" w:sz="4" w:space="0" w:color="auto"/>
            </w:tcBorders>
            <w:tcPrChange w:id="1354" w:author="OBA Akouvi Kayi Fanlali" w:date="2026-03-26T08:03:00Z">
              <w:tcPr>
                <w:tcW w:w="2824" w:type="dxa"/>
                <w:tcBorders>
                  <w:bottom w:val="single" w:sz="4" w:space="0" w:color="auto"/>
                  <w:right w:val="double" w:sz="4" w:space="0" w:color="auto"/>
                </w:tcBorders>
              </w:tcPr>
            </w:tcPrChange>
          </w:tcPr>
          <w:p w14:paraId="71DE72D5" w14:textId="77777777" w:rsidR="00363B11" w:rsidRDefault="00363B11">
            <w:pPr>
              <w:spacing w:after="0" w:line="240" w:lineRule="auto"/>
              <w:outlineLvl w:val="0"/>
              <w:rPr>
                <w:rFonts w:ascii="Lato" w:hAnsi="Lato"/>
                <w:sz w:val="20"/>
                <w:szCs w:val="20"/>
              </w:rPr>
            </w:pPr>
          </w:p>
        </w:tc>
      </w:tr>
      <w:tr w:rsidR="00363B11" w14:paraId="496B195A" w14:textId="77777777" w:rsidTr="00A66DF6">
        <w:trPr>
          <w:trPrChange w:id="1355" w:author="OBA Akouvi Kayi Fanlali" w:date="2026-03-26T08:03:00Z">
            <w:trPr>
              <w:jc w:val="center"/>
            </w:trPr>
          </w:trPrChange>
        </w:trPr>
        <w:tc>
          <w:tcPr>
            <w:tcW w:w="836" w:type="dxa"/>
            <w:tcBorders>
              <w:top w:val="single" w:sz="4" w:space="0" w:color="auto"/>
              <w:left w:val="double" w:sz="4" w:space="0" w:color="auto"/>
              <w:bottom w:val="double" w:sz="4" w:space="0" w:color="auto"/>
            </w:tcBorders>
            <w:vAlign w:val="center"/>
            <w:tcPrChange w:id="1356" w:author="OBA Akouvi Kayi Fanlali" w:date="2026-03-26T08:03:00Z">
              <w:tcPr>
                <w:tcW w:w="836" w:type="dxa"/>
                <w:tcBorders>
                  <w:top w:val="single" w:sz="4" w:space="0" w:color="auto"/>
                  <w:left w:val="double" w:sz="4" w:space="0" w:color="auto"/>
                  <w:bottom w:val="double" w:sz="4" w:space="0" w:color="auto"/>
                </w:tcBorders>
                <w:vAlign w:val="center"/>
              </w:tcPr>
            </w:tcPrChange>
          </w:tcPr>
          <w:p w14:paraId="56363AB8" w14:textId="77777777" w:rsidR="00363B11" w:rsidRDefault="00DF02FA">
            <w:pPr>
              <w:spacing w:after="0" w:line="240" w:lineRule="auto"/>
              <w:jc w:val="center"/>
              <w:outlineLvl w:val="0"/>
              <w:rPr>
                <w:rFonts w:ascii="Lato" w:hAnsi="Lato"/>
                <w:sz w:val="20"/>
                <w:szCs w:val="20"/>
              </w:rPr>
            </w:pPr>
            <w:r>
              <w:rPr>
                <w:rFonts w:ascii="Lato" w:hAnsi="Lato"/>
                <w:sz w:val="20"/>
                <w:szCs w:val="20"/>
              </w:rPr>
              <w:t>6</w:t>
            </w:r>
          </w:p>
        </w:tc>
        <w:tc>
          <w:tcPr>
            <w:tcW w:w="4252" w:type="dxa"/>
            <w:tcBorders>
              <w:top w:val="single" w:sz="4" w:space="0" w:color="auto"/>
              <w:bottom w:val="double" w:sz="4" w:space="0" w:color="auto"/>
            </w:tcBorders>
            <w:vAlign w:val="center"/>
            <w:tcPrChange w:id="1357" w:author="OBA Akouvi Kayi Fanlali" w:date="2026-03-26T08:03:00Z">
              <w:tcPr>
                <w:tcW w:w="3402" w:type="dxa"/>
                <w:tcBorders>
                  <w:top w:val="single" w:sz="4" w:space="0" w:color="auto"/>
                  <w:bottom w:val="double" w:sz="4" w:space="0" w:color="auto"/>
                </w:tcBorders>
                <w:vAlign w:val="center"/>
              </w:tcPr>
            </w:tcPrChange>
          </w:tcPr>
          <w:p w14:paraId="79778187" w14:textId="77777777" w:rsidR="00363B11" w:rsidRDefault="00DF02FA">
            <w:pPr>
              <w:spacing w:after="0" w:line="240" w:lineRule="auto"/>
              <w:outlineLvl w:val="0"/>
              <w:rPr>
                <w:rFonts w:ascii="Lato" w:hAnsi="Lato"/>
                <w:sz w:val="20"/>
                <w:szCs w:val="20"/>
              </w:rPr>
            </w:pPr>
            <w:r>
              <w:rPr>
                <w:rFonts w:ascii="Lato" w:hAnsi="Lato"/>
                <w:sz w:val="20"/>
                <w:szCs w:val="20"/>
              </w:rPr>
              <w:t>Main d’œuvre avec divers accessoires de pose et de raccordement</w:t>
            </w:r>
          </w:p>
        </w:tc>
        <w:tc>
          <w:tcPr>
            <w:tcW w:w="1695" w:type="dxa"/>
            <w:tcBorders>
              <w:top w:val="single" w:sz="4" w:space="0" w:color="auto"/>
              <w:bottom w:val="double" w:sz="4" w:space="0" w:color="auto"/>
            </w:tcBorders>
            <w:tcPrChange w:id="1358" w:author="OBA Akouvi Kayi Fanlali" w:date="2026-03-26T08:03:00Z">
              <w:tcPr>
                <w:tcW w:w="2545" w:type="dxa"/>
                <w:tcBorders>
                  <w:top w:val="single" w:sz="4" w:space="0" w:color="auto"/>
                  <w:bottom w:val="double" w:sz="4" w:space="0" w:color="auto"/>
                </w:tcBorders>
              </w:tcPr>
            </w:tcPrChange>
          </w:tcPr>
          <w:p w14:paraId="2C0C54CD" w14:textId="77777777" w:rsidR="00363B11" w:rsidRDefault="00363B11">
            <w:pPr>
              <w:spacing w:after="0" w:line="240" w:lineRule="auto"/>
              <w:outlineLvl w:val="0"/>
              <w:rPr>
                <w:rFonts w:ascii="Lato" w:hAnsi="Lato"/>
                <w:sz w:val="20"/>
                <w:szCs w:val="20"/>
              </w:rPr>
            </w:pPr>
          </w:p>
        </w:tc>
        <w:tc>
          <w:tcPr>
            <w:tcW w:w="2700" w:type="dxa"/>
            <w:tcBorders>
              <w:top w:val="single" w:sz="4" w:space="0" w:color="auto"/>
              <w:bottom w:val="double" w:sz="4" w:space="0" w:color="auto"/>
              <w:right w:val="double" w:sz="4" w:space="0" w:color="auto"/>
            </w:tcBorders>
            <w:tcPrChange w:id="1359" w:author="OBA Akouvi Kayi Fanlali" w:date="2026-03-26T08:03:00Z">
              <w:tcPr>
                <w:tcW w:w="2824" w:type="dxa"/>
                <w:tcBorders>
                  <w:top w:val="single" w:sz="4" w:space="0" w:color="auto"/>
                  <w:bottom w:val="double" w:sz="4" w:space="0" w:color="auto"/>
                  <w:right w:val="double" w:sz="4" w:space="0" w:color="auto"/>
                </w:tcBorders>
              </w:tcPr>
            </w:tcPrChange>
          </w:tcPr>
          <w:p w14:paraId="701DFC75" w14:textId="77777777" w:rsidR="00363B11" w:rsidRDefault="00363B11">
            <w:pPr>
              <w:spacing w:after="0" w:line="240" w:lineRule="auto"/>
              <w:outlineLvl w:val="0"/>
              <w:rPr>
                <w:rFonts w:ascii="Lato" w:hAnsi="Lato"/>
                <w:sz w:val="20"/>
                <w:szCs w:val="20"/>
              </w:rPr>
            </w:pPr>
          </w:p>
        </w:tc>
      </w:tr>
    </w:tbl>
    <w:p w14:paraId="232F918D" w14:textId="77777777" w:rsidR="00363B11" w:rsidRDefault="00363B11">
      <w:pPr>
        <w:pStyle w:val="Outline"/>
        <w:widowControl w:val="0"/>
        <w:tabs>
          <w:tab w:val="right" w:pos="9000"/>
        </w:tabs>
        <w:spacing w:before="0"/>
        <w:ind w:right="-2"/>
        <w:jc w:val="both"/>
        <w:rPr>
          <w:rFonts w:ascii="Lato" w:hAnsi="Lato" w:cs="Arial"/>
          <w:bCs/>
          <w:i/>
          <w:iCs/>
          <w:sz w:val="20"/>
        </w:rPr>
      </w:pPr>
    </w:p>
    <w:p w14:paraId="724FFB57" w14:textId="77777777" w:rsidR="00363B11" w:rsidRDefault="00363B11">
      <w:pPr>
        <w:pStyle w:val="Outline"/>
        <w:widowControl w:val="0"/>
        <w:tabs>
          <w:tab w:val="right" w:pos="9000"/>
        </w:tabs>
        <w:spacing w:before="0"/>
        <w:ind w:right="-2"/>
        <w:jc w:val="both"/>
        <w:rPr>
          <w:rFonts w:ascii="Lato" w:hAnsi="Lato" w:cs="Arial"/>
          <w:bCs/>
          <w:i/>
          <w:iCs/>
          <w:sz w:val="20"/>
        </w:rPr>
      </w:pPr>
    </w:p>
    <w:p w14:paraId="631DAE6D" w14:textId="77777777" w:rsidR="00363B11" w:rsidRDefault="00363B11">
      <w:pPr>
        <w:pStyle w:val="Outline"/>
        <w:widowControl w:val="0"/>
        <w:tabs>
          <w:tab w:val="right" w:pos="9000"/>
        </w:tabs>
        <w:spacing w:before="0"/>
        <w:ind w:right="-2"/>
        <w:jc w:val="both"/>
        <w:rPr>
          <w:rFonts w:ascii="Lato" w:hAnsi="Lato" w:cs="Arial"/>
          <w:bCs/>
          <w:i/>
          <w:iCs/>
          <w:sz w:val="20"/>
        </w:rPr>
      </w:pPr>
    </w:p>
    <w:p w14:paraId="5BB6C5CF" w14:textId="77777777" w:rsidR="00363B11" w:rsidRDefault="00363B11">
      <w:pPr>
        <w:pStyle w:val="Outline"/>
        <w:widowControl w:val="0"/>
        <w:tabs>
          <w:tab w:val="right" w:pos="9000"/>
        </w:tabs>
        <w:spacing w:before="0"/>
        <w:ind w:right="-2"/>
        <w:jc w:val="both"/>
        <w:rPr>
          <w:rFonts w:ascii="Lato" w:hAnsi="Lato" w:cs="Arial"/>
          <w:bCs/>
          <w:i/>
          <w:iCs/>
          <w:sz w:val="20"/>
        </w:rPr>
      </w:pPr>
    </w:p>
    <w:p w14:paraId="6A6BBCE8" w14:textId="77777777" w:rsidR="00363B11" w:rsidRDefault="00363B11">
      <w:pPr>
        <w:pStyle w:val="Outline"/>
        <w:widowControl w:val="0"/>
        <w:tabs>
          <w:tab w:val="right" w:pos="9000"/>
        </w:tabs>
        <w:spacing w:before="0"/>
        <w:ind w:right="-2"/>
        <w:jc w:val="both"/>
        <w:rPr>
          <w:rFonts w:ascii="Lato" w:hAnsi="Lato" w:cs="Arial"/>
          <w:bCs/>
          <w:i/>
          <w:iCs/>
          <w:sz w:val="20"/>
        </w:rPr>
      </w:pPr>
    </w:p>
    <w:p w14:paraId="6B22E2B0" w14:textId="77777777" w:rsidR="00363B11" w:rsidRDefault="00363B11">
      <w:pPr>
        <w:pStyle w:val="Outline"/>
        <w:widowControl w:val="0"/>
        <w:tabs>
          <w:tab w:val="right" w:pos="9000"/>
        </w:tabs>
        <w:spacing w:before="0"/>
        <w:ind w:right="-2"/>
        <w:jc w:val="both"/>
        <w:rPr>
          <w:rFonts w:ascii="Lato" w:hAnsi="Lato" w:cs="Arial"/>
          <w:bCs/>
          <w:i/>
          <w:iCs/>
          <w:sz w:val="20"/>
        </w:rPr>
      </w:pPr>
    </w:p>
    <w:p w14:paraId="4B0EE928" w14:textId="77777777" w:rsidR="00363B11" w:rsidRDefault="00363B11">
      <w:pPr>
        <w:pStyle w:val="Outline"/>
        <w:widowControl w:val="0"/>
        <w:tabs>
          <w:tab w:val="right" w:pos="9000"/>
        </w:tabs>
        <w:spacing w:before="0"/>
        <w:ind w:right="-2"/>
        <w:jc w:val="both"/>
        <w:rPr>
          <w:rFonts w:ascii="Lato" w:hAnsi="Lato" w:cs="Arial"/>
          <w:bCs/>
          <w:i/>
          <w:iCs/>
          <w:sz w:val="20"/>
        </w:rPr>
      </w:pPr>
    </w:p>
    <w:p w14:paraId="04E2D582" w14:textId="77777777" w:rsidR="00363B11" w:rsidRDefault="00363B11">
      <w:pPr>
        <w:pStyle w:val="Outline"/>
        <w:widowControl w:val="0"/>
        <w:tabs>
          <w:tab w:val="right" w:pos="9000"/>
        </w:tabs>
        <w:spacing w:before="0"/>
        <w:ind w:right="-2"/>
        <w:jc w:val="both"/>
        <w:rPr>
          <w:rFonts w:ascii="Lato" w:hAnsi="Lato" w:cs="Arial"/>
          <w:bCs/>
          <w:i/>
          <w:iCs/>
          <w:sz w:val="20"/>
        </w:rPr>
      </w:pPr>
    </w:p>
    <w:p w14:paraId="72ADF917" w14:textId="77777777" w:rsidR="00363B11" w:rsidRDefault="00363B11">
      <w:pPr>
        <w:pStyle w:val="Outline"/>
        <w:widowControl w:val="0"/>
        <w:tabs>
          <w:tab w:val="right" w:pos="9000"/>
        </w:tabs>
        <w:spacing w:before="0"/>
        <w:ind w:right="-2"/>
        <w:jc w:val="both"/>
        <w:rPr>
          <w:rFonts w:ascii="Lato" w:hAnsi="Lato" w:cs="Arial"/>
          <w:bCs/>
          <w:i/>
          <w:iCs/>
          <w:sz w:val="20"/>
        </w:rPr>
      </w:pPr>
    </w:p>
    <w:p w14:paraId="203C2FBD" w14:textId="246CB5CB" w:rsidR="00363B11" w:rsidRDefault="00363B11">
      <w:pPr>
        <w:pStyle w:val="Outline"/>
        <w:widowControl w:val="0"/>
        <w:tabs>
          <w:tab w:val="right" w:pos="9000"/>
        </w:tabs>
        <w:spacing w:before="0"/>
        <w:ind w:right="-2"/>
        <w:jc w:val="both"/>
        <w:rPr>
          <w:ins w:id="1360" w:author="OBA Akouvi Kayi Fanlali" w:date="2026-03-26T08:04:00Z"/>
          <w:rFonts w:ascii="Lato" w:hAnsi="Lato" w:cs="Arial"/>
          <w:bCs/>
          <w:i/>
          <w:iCs/>
          <w:sz w:val="20"/>
        </w:rPr>
      </w:pPr>
    </w:p>
    <w:p w14:paraId="7986EE01" w14:textId="4865A495" w:rsidR="00A66DF6" w:rsidRDefault="00A66DF6">
      <w:pPr>
        <w:pStyle w:val="Outline"/>
        <w:widowControl w:val="0"/>
        <w:tabs>
          <w:tab w:val="right" w:pos="9000"/>
        </w:tabs>
        <w:spacing w:before="0"/>
        <w:ind w:right="-2"/>
        <w:jc w:val="both"/>
        <w:rPr>
          <w:ins w:id="1361" w:author="OBA Akouvi Kayi Fanlali" w:date="2026-03-26T08:04:00Z"/>
          <w:rFonts w:ascii="Lato" w:hAnsi="Lato" w:cs="Arial"/>
          <w:bCs/>
          <w:i/>
          <w:iCs/>
          <w:sz w:val="20"/>
        </w:rPr>
      </w:pPr>
    </w:p>
    <w:p w14:paraId="7E67CAA8" w14:textId="6ED689C3" w:rsidR="00A66DF6" w:rsidRDefault="00A66DF6">
      <w:pPr>
        <w:pStyle w:val="Outline"/>
        <w:widowControl w:val="0"/>
        <w:tabs>
          <w:tab w:val="right" w:pos="9000"/>
        </w:tabs>
        <w:spacing w:before="0"/>
        <w:ind w:right="-2"/>
        <w:jc w:val="both"/>
        <w:rPr>
          <w:ins w:id="1362" w:author="OBA Akouvi Kayi Fanlali" w:date="2026-03-26T08:04:00Z"/>
          <w:rFonts w:ascii="Lato" w:hAnsi="Lato" w:cs="Arial"/>
          <w:bCs/>
          <w:i/>
          <w:iCs/>
          <w:sz w:val="20"/>
        </w:rPr>
      </w:pPr>
    </w:p>
    <w:p w14:paraId="376FEC0F" w14:textId="5BBFDCC8" w:rsidR="00A66DF6" w:rsidRDefault="00A66DF6">
      <w:pPr>
        <w:pStyle w:val="Outline"/>
        <w:widowControl w:val="0"/>
        <w:tabs>
          <w:tab w:val="right" w:pos="9000"/>
        </w:tabs>
        <w:spacing w:before="0"/>
        <w:ind w:right="-2"/>
        <w:jc w:val="both"/>
        <w:rPr>
          <w:ins w:id="1363" w:author="OBA Akouvi Kayi Fanlali" w:date="2026-03-26T08:04:00Z"/>
          <w:rFonts w:ascii="Lato" w:hAnsi="Lato" w:cs="Arial"/>
          <w:bCs/>
          <w:i/>
          <w:iCs/>
          <w:sz w:val="20"/>
        </w:rPr>
      </w:pPr>
    </w:p>
    <w:p w14:paraId="6A85BC9F" w14:textId="27A2030B" w:rsidR="00A66DF6" w:rsidRDefault="00A66DF6">
      <w:pPr>
        <w:pStyle w:val="Outline"/>
        <w:widowControl w:val="0"/>
        <w:tabs>
          <w:tab w:val="right" w:pos="9000"/>
        </w:tabs>
        <w:spacing w:before="0"/>
        <w:ind w:right="-2"/>
        <w:jc w:val="both"/>
        <w:rPr>
          <w:ins w:id="1364" w:author="OBA Akouvi Kayi Fanlali" w:date="2026-03-26T08:04:00Z"/>
          <w:rFonts w:ascii="Lato" w:hAnsi="Lato" w:cs="Arial"/>
          <w:bCs/>
          <w:i/>
          <w:iCs/>
          <w:sz w:val="20"/>
        </w:rPr>
      </w:pPr>
    </w:p>
    <w:p w14:paraId="0D5B8A53" w14:textId="77777777" w:rsidR="00A66DF6" w:rsidRDefault="00A66DF6">
      <w:pPr>
        <w:pStyle w:val="Outline"/>
        <w:widowControl w:val="0"/>
        <w:tabs>
          <w:tab w:val="right" w:pos="9000"/>
        </w:tabs>
        <w:spacing w:before="0"/>
        <w:ind w:right="-2"/>
        <w:jc w:val="both"/>
        <w:rPr>
          <w:rFonts w:ascii="Lato" w:hAnsi="Lato" w:cs="Arial"/>
          <w:bCs/>
          <w:i/>
          <w:iCs/>
          <w:sz w:val="20"/>
        </w:rPr>
      </w:pPr>
    </w:p>
    <w:p w14:paraId="63858F33" w14:textId="77777777" w:rsidR="00363B11" w:rsidRDefault="00363B11">
      <w:pPr>
        <w:pStyle w:val="Outline"/>
        <w:widowControl w:val="0"/>
        <w:tabs>
          <w:tab w:val="right" w:pos="9000"/>
        </w:tabs>
        <w:spacing w:before="0"/>
        <w:ind w:right="-2"/>
        <w:jc w:val="both"/>
        <w:rPr>
          <w:rFonts w:ascii="Lato" w:hAnsi="Lato" w:cs="Arial"/>
          <w:bCs/>
          <w:i/>
          <w:iCs/>
          <w:sz w:val="20"/>
        </w:rPr>
      </w:pPr>
    </w:p>
    <w:p w14:paraId="6B91563E" w14:textId="77777777" w:rsidR="00363B11" w:rsidRDefault="00363B11">
      <w:pPr>
        <w:pStyle w:val="Outline"/>
        <w:widowControl w:val="0"/>
        <w:tabs>
          <w:tab w:val="right" w:pos="9000"/>
        </w:tabs>
        <w:spacing w:before="0"/>
        <w:ind w:right="-2"/>
        <w:jc w:val="both"/>
        <w:rPr>
          <w:rFonts w:ascii="Lato" w:hAnsi="Lato" w:cs="Arial"/>
          <w:bCs/>
          <w:i/>
          <w:iCs/>
          <w:sz w:val="20"/>
        </w:rPr>
      </w:pPr>
    </w:p>
    <w:p w14:paraId="12DFA2DF" w14:textId="77777777" w:rsidR="00363B11" w:rsidRDefault="00DF02FA">
      <w:pPr>
        <w:pStyle w:val="RPAOs2"/>
        <w:numPr>
          <w:ilvl w:val="0"/>
          <w:numId w:val="0"/>
        </w:numPr>
        <w:ind w:left="720" w:hanging="360"/>
        <w:rPr>
          <w:rFonts w:ascii="Lato" w:hAnsi="Lato" w:cs="Arial"/>
          <w:b/>
          <w:i/>
          <w:sz w:val="20"/>
          <w:szCs w:val="20"/>
          <w:u w:val="none"/>
        </w:rPr>
      </w:pPr>
      <w:r>
        <w:rPr>
          <w:rFonts w:ascii="Lato" w:hAnsi="Lato" w:cs="Arial"/>
          <w:b/>
          <w:bCs/>
          <w:i/>
          <w:sz w:val="20"/>
          <w:szCs w:val="20"/>
          <w:u w:val="none"/>
        </w:rPr>
        <w:lastRenderedPageBreak/>
        <w:t xml:space="preserve">D/ Lot n°4 : </w:t>
      </w:r>
      <w:r>
        <w:rPr>
          <w:rFonts w:ascii="Lato" w:hAnsi="Lato"/>
          <w:b/>
          <w:bCs/>
          <w:i/>
          <w:iCs/>
          <w:sz w:val="20"/>
          <w:szCs w:val="20"/>
          <w:u w:val="none"/>
        </w:rPr>
        <w:t>Remplacement du Caisson de Traitement d’Air (CTA) du local TGBT</w:t>
      </w:r>
      <w:r>
        <w:rPr>
          <w:rFonts w:ascii="Lato" w:hAnsi="Lato" w:cs="Arial"/>
          <w:b/>
          <w:bCs/>
          <w:i/>
          <w:iCs/>
          <w:sz w:val="20"/>
          <w:szCs w:val="20"/>
          <w:u w:val="none"/>
        </w:rPr>
        <w:t>.</w:t>
      </w:r>
    </w:p>
    <w:p w14:paraId="692D0340" w14:textId="77777777" w:rsidR="00363B11" w:rsidRDefault="00363B11">
      <w:pPr>
        <w:pStyle w:val="Outline"/>
        <w:widowControl w:val="0"/>
        <w:tabs>
          <w:tab w:val="right" w:pos="9000"/>
        </w:tabs>
        <w:spacing w:before="0"/>
        <w:ind w:right="-2"/>
        <w:jc w:val="both"/>
        <w:rPr>
          <w:rFonts w:ascii="Lato" w:hAnsi="Lato" w:cs="Arial"/>
          <w:bCs/>
          <w:i/>
          <w:iCs/>
          <w:sz w:val="20"/>
        </w:rPr>
      </w:pPr>
    </w:p>
    <w:tbl>
      <w:tblPr>
        <w:tblStyle w:val="Grilledutableau"/>
        <w:tblW w:w="9483" w:type="dxa"/>
        <w:tblLook w:val="04A0" w:firstRow="1" w:lastRow="0" w:firstColumn="1" w:lastColumn="0" w:noHBand="0" w:noVBand="1"/>
        <w:tblPrChange w:id="1365" w:author="OBA Akouvi Kayi Fanlali" w:date="2026-03-26T08:04:00Z">
          <w:tblPr>
            <w:tblStyle w:val="Grilledutableau"/>
            <w:tblW w:w="9923" w:type="dxa"/>
            <w:tblInd w:w="-157" w:type="dxa"/>
            <w:tblLook w:val="04A0" w:firstRow="1" w:lastRow="0" w:firstColumn="1" w:lastColumn="0" w:noHBand="0" w:noVBand="1"/>
          </w:tblPr>
        </w:tblPrChange>
      </w:tblPr>
      <w:tblGrid>
        <w:gridCol w:w="993"/>
        <w:gridCol w:w="4379"/>
        <w:gridCol w:w="1574"/>
        <w:gridCol w:w="2537"/>
        <w:tblGridChange w:id="1366">
          <w:tblGrid>
            <w:gridCol w:w="993"/>
            <w:gridCol w:w="3402"/>
            <w:gridCol w:w="2551"/>
            <w:gridCol w:w="2977"/>
          </w:tblGrid>
        </w:tblGridChange>
      </w:tblGrid>
      <w:tr w:rsidR="00363B11" w14:paraId="06672515" w14:textId="77777777" w:rsidTr="00A66DF6">
        <w:trPr>
          <w:trHeight w:val="402"/>
          <w:trPrChange w:id="1367" w:author="OBA Akouvi Kayi Fanlali" w:date="2026-03-26T08:04:00Z">
            <w:trPr>
              <w:trHeight w:val="402"/>
            </w:trPr>
          </w:trPrChange>
        </w:trPr>
        <w:tc>
          <w:tcPr>
            <w:tcW w:w="993" w:type="dxa"/>
            <w:vMerge w:val="restart"/>
            <w:tcBorders>
              <w:top w:val="double" w:sz="4" w:space="0" w:color="auto"/>
              <w:left w:val="double" w:sz="4" w:space="0" w:color="auto"/>
              <w:right w:val="single" w:sz="4" w:space="0" w:color="auto"/>
            </w:tcBorders>
            <w:vAlign w:val="center"/>
            <w:tcPrChange w:id="1368" w:author="OBA Akouvi Kayi Fanlali" w:date="2026-03-26T08:04:00Z">
              <w:tcPr>
                <w:tcW w:w="993" w:type="dxa"/>
                <w:vMerge w:val="restart"/>
                <w:tcBorders>
                  <w:top w:val="double" w:sz="4" w:space="0" w:color="auto"/>
                  <w:left w:val="double" w:sz="4" w:space="0" w:color="auto"/>
                  <w:right w:val="single" w:sz="4" w:space="0" w:color="auto"/>
                </w:tcBorders>
                <w:vAlign w:val="center"/>
              </w:tcPr>
            </w:tcPrChange>
          </w:tcPr>
          <w:p w14:paraId="468C36F3"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N</w:t>
            </w:r>
            <w:proofErr w:type="gramStart"/>
            <w:r>
              <w:rPr>
                <w:rFonts w:ascii="Lato" w:hAnsi="Lato"/>
                <w:b/>
                <w:bCs/>
                <w:sz w:val="20"/>
                <w:szCs w:val="20"/>
              </w:rPr>
              <w:t>°  de</w:t>
            </w:r>
            <w:proofErr w:type="gramEnd"/>
            <w:r>
              <w:rPr>
                <w:rFonts w:ascii="Lato" w:hAnsi="Lato"/>
                <w:b/>
                <w:bCs/>
                <w:sz w:val="20"/>
                <w:szCs w:val="20"/>
              </w:rPr>
              <w:t xml:space="preserve"> prix</w:t>
            </w:r>
          </w:p>
        </w:tc>
        <w:tc>
          <w:tcPr>
            <w:tcW w:w="4379" w:type="dxa"/>
            <w:vMerge w:val="restart"/>
            <w:tcBorders>
              <w:top w:val="double" w:sz="4" w:space="0" w:color="auto"/>
              <w:left w:val="single" w:sz="4" w:space="0" w:color="auto"/>
              <w:right w:val="single" w:sz="4" w:space="0" w:color="auto"/>
            </w:tcBorders>
            <w:vAlign w:val="center"/>
            <w:tcPrChange w:id="1369" w:author="OBA Akouvi Kayi Fanlali" w:date="2026-03-26T08:04:00Z">
              <w:tcPr>
                <w:tcW w:w="3402" w:type="dxa"/>
                <w:vMerge w:val="restart"/>
                <w:tcBorders>
                  <w:top w:val="double" w:sz="4" w:space="0" w:color="auto"/>
                  <w:left w:val="single" w:sz="4" w:space="0" w:color="auto"/>
                  <w:right w:val="single" w:sz="4" w:space="0" w:color="auto"/>
                </w:tcBorders>
                <w:vAlign w:val="center"/>
              </w:tcPr>
            </w:tcPrChange>
          </w:tcPr>
          <w:p w14:paraId="0C24F06E"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Désignation</w:t>
            </w:r>
          </w:p>
        </w:tc>
        <w:tc>
          <w:tcPr>
            <w:tcW w:w="4111" w:type="dxa"/>
            <w:gridSpan w:val="2"/>
            <w:tcBorders>
              <w:top w:val="double" w:sz="4" w:space="0" w:color="auto"/>
              <w:left w:val="single" w:sz="4" w:space="0" w:color="auto"/>
              <w:bottom w:val="double" w:sz="4" w:space="0" w:color="auto"/>
              <w:right w:val="double" w:sz="4" w:space="0" w:color="auto"/>
            </w:tcBorders>
            <w:vAlign w:val="center"/>
            <w:tcPrChange w:id="1370" w:author="OBA Akouvi Kayi Fanlali" w:date="2026-03-26T08:04:00Z">
              <w:tcPr>
                <w:tcW w:w="5528" w:type="dxa"/>
                <w:gridSpan w:val="2"/>
                <w:tcBorders>
                  <w:top w:val="double" w:sz="4" w:space="0" w:color="auto"/>
                  <w:left w:val="single" w:sz="4" w:space="0" w:color="auto"/>
                  <w:bottom w:val="double" w:sz="4" w:space="0" w:color="auto"/>
                  <w:right w:val="double" w:sz="4" w:space="0" w:color="auto"/>
                </w:tcBorders>
                <w:vAlign w:val="center"/>
              </w:tcPr>
            </w:tcPrChange>
          </w:tcPr>
          <w:p w14:paraId="762BB90D"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Prix unitaires en FCFA</w:t>
            </w:r>
          </w:p>
        </w:tc>
      </w:tr>
      <w:tr w:rsidR="00363B11" w14:paraId="797FABDB" w14:textId="77777777" w:rsidTr="00A66DF6">
        <w:trPr>
          <w:trHeight w:val="402"/>
          <w:trPrChange w:id="1371" w:author="OBA Akouvi Kayi Fanlali" w:date="2026-03-26T08:04:00Z">
            <w:trPr>
              <w:trHeight w:val="402"/>
            </w:trPr>
          </w:trPrChange>
        </w:trPr>
        <w:tc>
          <w:tcPr>
            <w:tcW w:w="993" w:type="dxa"/>
            <w:vMerge/>
            <w:tcBorders>
              <w:left w:val="double" w:sz="4" w:space="0" w:color="auto"/>
              <w:bottom w:val="double" w:sz="4" w:space="0" w:color="auto"/>
              <w:right w:val="single" w:sz="4" w:space="0" w:color="auto"/>
            </w:tcBorders>
            <w:vAlign w:val="center"/>
            <w:tcPrChange w:id="1372" w:author="OBA Akouvi Kayi Fanlali" w:date="2026-03-26T08:04:00Z">
              <w:tcPr>
                <w:tcW w:w="993" w:type="dxa"/>
                <w:vMerge/>
                <w:tcBorders>
                  <w:left w:val="double" w:sz="4" w:space="0" w:color="auto"/>
                  <w:bottom w:val="double" w:sz="4" w:space="0" w:color="auto"/>
                  <w:right w:val="single" w:sz="4" w:space="0" w:color="auto"/>
                </w:tcBorders>
                <w:vAlign w:val="center"/>
              </w:tcPr>
            </w:tcPrChange>
          </w:tcPr>
          <w:p w14:paraId="0CFBE8F7" w14:textId="77777777" w:rsidR="00363B11" w:rsidRDefault="00363B11">
            <w:pPr>
              <w:spacing w:after="0" w:line="240" w:lineRule="auto"/>
              <w:jc w:val="center"/>
              <w:outlineLvl w:val="0"/>
              <w:rPr>
                <w:rFonts w:ascii="Lato" w:hAnsi="Lato"/>
                <w:b/>
                <w:bCs/>
                <w:sz w:val="20"/>
                <w:szCs w:val="20"/>
              </w:rPr>
            </w:pPr>
          </w:p>
        </w:tc>
        <w:tc>
          <w:tcPr>
            <w:tcW w:w="4379" w:type="dxa"/>
            <w:vMerge/>
            <w:tcBorders>
              <w:left w:val="single" w:sz="4" w:space="0" w:color="auto"/>
              <w:bottom w:val="double" w:sz="4" w:space="0" w:color="auto"/>
              <w:right w:val="single" w:sz="4" w:space="0" w:color="auto"/>
            </w:tcBorders>
            <w:vAlign w:val="center"/>
            <w:tcPrChange w:id="1373" w:author="OBA Akouvi Kayi Fanlali" w:date="2026-03-26T08:04:00Z">
              <w:tcPr>
                <w:tcW w:w="3402" w:type="dxa"/>
                <w:vMerge/>
                <w:tcBorders>
                  <w:left w:val="single" w:sz="4" w:space="0" w:color="auto"/>
                  <w:bottom w:val="double" w:sz="4" w:space="0" w:color="auto"/>
                  <w:right w:val="single" w:sz="4" w:space="0" w:color="auto"/>
                </w:tcBorders>
                <w:vAlign w:val="center"/>
              </w:tcPr>
            </w:tcPrChange>
          </w:tcPr>
          <w:p w14:paraId="37251576" w14:textId="77777777" w:rsidR="00363B11" w:rsidRDefault="00363B11">
            <w:pPr>
              <w:spacing w:after="0" w:line="240" w:lineRule="auto"/>
              <w:jc w:val="center"/>
              <w:outlineLvl w:val="0"/>
              <w:rPr>
                <w:rFonts w:ascii="Lato" w:hAnsi="Lato"/>
                <w:b/>
                <w:bCs/>
                <w:sz w:val="20"/>
                <w:szCs w:val="20"/>
              </w:rPr>
            </w:pPr>
          </w:p>
        </w:tc>
        <w:tc>
          <w:tcPr>
            <w:tcW w:w="1574" w:type="dxa"/>
            <w:tcBorders>
              <w:top w:val="double" w:sz="4" w:space="0" w:color="auto"/>
              <w:left w:val="single" w:sz="4" w:space="0" w:color="auto"/>
              <w:bottom w:val="double" w:sz="4" w:space="0" w:color="auto"/>
              <w:right w:val="single" w:sz="4" w:space="0" w:color="auto"/>
            </w:tcBorders>
            <w:vAlign w:val="center"/>
            <w:tcPrChange w:id="1374" w:author="OBA Akouvi Kayi Fanlali" w:date="2026-03-26T08:04:00Z">
              <w:tcPr>
                <w:tcW w:w="2551" w:type="dxa"/>
                <w:tcBorders>
                  <w:top w:val="double" w:sz="4" w:space="0" w:color="auto"/>
                  <w:left w:val="single" w:sz="4" w:space="0" w:color="auto"/>
                  <w:bottom w:val="double" w:sz="4" w:space="0" w:color="auto"/>
                  <w:right w:val="single" w:sz="4" w:space="0" w:color="auto"/>
                </w:tcBorders>
                <w:vAlign w:val="center"/>
              </w:tcPr>
            </w:tcPrChange>
          </w:tcPr>
          <w:p w14:paraId="24B51F85"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En lettre</w:t>
            </w:r>
          </w:p>
        </w:tc>
        <w:tc>
          <w:tcPr>
            <w:tcW w:w="2537" w:type="dxa"/>
            <w:tcBorders>
              <w:top w:val="double" w:sz="4" w:space="0" w:color="auto"/>
              <w:left w:val="single" w:sz="4" w:space="0" w:color="auto"/>
              <w:bottom w:val="double" w:sz="4" w:space="0" w:color="auto"/>
              <w:right w:val="double" w:sz="4" w:space="0" w:color="auto"/>
            </w:tcBorders>
            <w:vAlign w:val="center"/>
            <w:tcPrChange w:id="1375" w:author="OBA Akouvi Kayi Fanlali" w:date="2026-03-26T08:04:00Z">
              <w:tcPr>
                <w:tcW w:w="2977" w:type="dxa"/>
                <w:tcBorders>
                  <w:top w:val="double" w:sz="4" w:space="0" w:color="auto"/>
                  <w:left w:val="single" w:sz="4" w:space="0" w:color="auto"/>
                  <w:bottom w:val="double" w:sz="4" w:space="0" w:color="auto"/>
                  <w:right w:val="double" w:sz="4" w:space="0" w:color="auto"/>
                </w:tcBorders>
                <w:vAlign w:val="center"/>
              </w:tcPr>
            </w:tcPrChange>
          </w:tcPr>
          <w:p w14:paraId="5386E803" w14:textId="77777777" w:rsidR="00363B11" w:rsidRDefault="00DF02FA">
            <w:pPr>
              <w:spacing w:after="0" w:line="240" w:lineRule="auto"/>
              <w:jc w:val="center"/>
              <w:outlineLvl w:val="0"/>
              <w:rPr>
                <w:rFonts w:ascii="Lato" w:hAnsi="Lato"/>
                <w:b/>
                <w:bCs/>
                <w:sz w:val="20"/>
                <w:szCs w:val="20"/>
              </w:rPr>
            </w:pPr>
            <w:r>
              <w:rPr>
                <w:rFonts w:ascii="Lato" w:hAnsi="Lato"/>
                <w:b/>
                <w:bCs/>
                <w:sz w:val="20"/>
                <w:szCs w:val="20"/>
              </w:rPr>
              <w:t>En chiffre</w:t>
            </w:r>
          </w:p>
        </w:tc>
      </w:tr>
      <w:tr w:rsidR="00363B11" w14:paraId="4CB25E83" w14:textId="77777777" w:rsidTr="00A66DF6">
        <w:tc>
          <w:tcPr>
            <w:tcW w:w="993" w:type="dxa"/>
            <w:tcBorders>
              <w:top w:val="double" w:sz="4" w:space="0" w:color="auto"/>
              <w:left w:val="double" w:sz="4" w:space="0" w:color="auto"/>
            </w:tcBorders>
            <w:vAlign w:val="center"/>
            <w:tcPrChange w:id="1376" w:author="OBA Akouvi Kayi Fanlali" w:date="2026-03-26T08:04:00Z">
              <w:tcPr>
                <w:tcW w:w="993" w:type="dxa"/>
                <w:tcBorders>
                  <w:top w:val="double" w:sz="4" w:space="0" w:color="auto"/>
                  <w:left w:val="double" w:sz="4" w:space="0" w:color="auto"/>
                </w:tcBorders>
                <w:vAlign w:val="center"/>
              </w:tcPr>
            </w:tcPrChange>
          </w:tcPr>
          <w:p w14:paraId="3E0645C2" w14:textId="77777777" w:rsidR="00363B11" w:rsidRDefault="00DF02FA">
            <w:pPr>
              <w:spacing w:after="0" w:line="240" w:lineRule="auto"/>
              <w:jc w:val="center"/>
              <w:outlineLvl w:val="0"/>
              <w:rPr>
                <w:rFonts w:ascii="Lato" w:hAnsi="Lato"/>
                <w:sz w:val="20"/>
                <w:szCs w:val="20"/>
              </w:rPr>
            </w:pPr>
            <w:r>
              <w:rPr>
                <w:rFonts w:ascii="Lato" w:hAnsi="Lato"/>
                <w:sz w:val="20"/>
                <w:szCs w:val="20"/>
              </w:rPr>
              <w:t>1</w:t>
            </w:r>
          </w:p>
        </w:tc>
        <w:tc>
          <w:tcPr>
            <w:tcW w:w="4379" w:type="dxa"/>
            <w:tcBorders>
              <w:top w:val="double" w:sz="4" w:space="0" w:color="auto"/>
              <w:bottom w:val="nil"/>
            </w:tcBorders>
            <w:vAlign w:val="center"/>
            <w:tcPrChange w:id="1377" w:author="OBA Akouvi Kayi Fanlali" w:date="2026-03-26T08:04:00Z">
              <w:tcPr>
                <w:tcW w:w="3402" w:type="dxa"/>
                <w:tcBorders>
                  <w:top w:val="double" w:sz="4" w:space="0" w:color="auto"/>
                  <w:bottom w:val="nil"/>
                </w:tcBorders>
                <w:vAlign w:val="center"/>
              </w:tcPr>
            </w:tcPrChange>
          </w:tcPr>
          <w:p w14:paraId="11AF06FC" w14:textId="77777777" w:rsidR="00363B11" w:rsidRDefault="00DF02FA">
            <w:pPr>
              <w:pStyle w:val="RPAOs2"/>
              <w:numPr>
                <w:ilvl w:val="0"/>
                <w:numId w:val="0"/>
              </w:numPr>
              <w:spacing w:line="240" w:lineRule="auto"/>
              <w:ind w:left="-63"/>
              <w:jc w:val="both"/>
              <w:rPr>
                <w:rFonts w:ascii="Lato" w:hAnsi="Lato"/>
                <w:sz w:val="20"/>
                <w:szCs w:val="20"/>
                <w:u w:val="none"/>
              </w:rPr>
            </w:pPr>
            <w:r>
              <w:rPr>
                <w:rFonts w:ascii="Lato" w:hAnsi="Lato" w:cs="Courier New"/>
                <w:sz w:val="20"/>
                <w:szCs w:val="20"/>
                <w:u w:val="none"/>
              </w:rPr>
              <w:t>Caisson de Traitement d’Air,</w:t>
            </w:r>
            <w:r>
              <w:rPr>
                <w:rFonts w:ascii="Lato" w:hAnsi="Lato" w:cs="Courier New"/>
                <w:b/>
                <w:sz w:val="20"/>
                <w:szCs w:val="20"/>
              </w:rPr>
              <w:t xml:space="preserve"> </w:t>
            </w:r>
            <w:r>
              <w:rPr>
                <w:rFonts w:ascii="Lato" w:hAnsi="Lato"/>
                <w:sz w:val="20"/>
                <w:szCs w:val="20"/>
                <w:u w:val="none"/>
              </w:rPr>
              <w:t>Puissance froide : 115 kW, Débit total : 15 500 m³/h ;</w:t>
            </w:r>
          </w:p>
          <w:p w14:paraId="02ABAD6B" w14:textId="77777777" w:rsidR="00363B11" w:rsidRDefault="00DF02FA">
            <w:pPr>
              <w:pStyle w:val="RPAOs2"/>
              <w:numPr>
                <w:ilvl w:val="0"/>
                <w:numId w:val="0"/>
              </w:numPr>
              <w:spacing w:line="240" w:lineRule="auto"/>
              <w:ind w:left="-63"/>
              <w:jc w:val="both"/>
              <w:rPr>
                <w:rFonts w:ascii="Lato" w:hAnsi="Lato"/>
                <w:sz w:val="20"/>
                <w:szCs w:val="20"/>
                <w:u w:val="none"/>
              </w:rPr>
            </w:pPr>
            <w:r>
              <w:rPr>
                <w:rFonts w:ascii="Lato" w:hAnsi="Lato"/>
                <w:sz w:val="20"/>
                <w:szCs w:val="20"/>
                <w:u w:val="none"/>
              </w:rPr>
              <w:t>Batterie froide à eau glacée dotée de faisceaux en cuivre, d'ailettes en aluminium et d'un bac de récupération de l'eau de condensats ;</w:t>
            </w:r>
          </w:p>
          <w:p w14:paraId="0F289A5F" w14:textId="77777777" w:rsidR="00363B11" w:rsidRDefault="00DF02FA">
            <w:pPr>
              <w:pStyle w:val="RPAOs2"/>
              <w:numPr>
                <w:ilvl w:val="0"/>
                <w:numId w:val="0"/>
              </w:numPr>
              <w:spacing w:line="240" w:lineRule="auto"/>
              <w:ind w:left="-63"/>
              <w:jc w:val="both"/>
              <w:rPr>
                <w:rFonts w:ascii="Lato" w:hAnsi="Lato"/>
                <w:sz w:val="20"/>
                <w:szCs w:val="20"/>
                <w:u w:val="none"/>
              </w:rPr>
            </w:pPr>
            <w:r>
              <w:rPr>
                <w:rFonts w:ascii="Lato" w:hAnsi="Lato"/>
                <w:sz w:val="20"/>
                <w:szCs w:val="20"/>
                <w:u w:val="none"/>
              </w:rPr>
              <w:t xml:space="preserve">Eau glacée 7°C/12°C, </w:t>
            </w:r>
          </w:p>
          <w:p w14:paraId="23B6E058" w14:textId="77777777" w:rsidR="00363B11" w:rsidRDefault="00DF02FA">
            <w:pPr>
              <w:pStyle w:val="RPAOs2"/>
              <w:numPr>
                <w:ilvl w:val="0"/>
                <w:numId w:val="0"/>
              </w:numPr>
              <w:spacing w:line="240" w:lineRule="auto"/>
              <w:ind w:left="-63"/>
              <w:jc w:val="both"/>
              <w:rPr>
                <w:rFonts w:ascii="Lato" w:hAnsi="Lato"/>
                <w:sz w:val="20"/>
                <w:szCs w:val="20"/>
                <w:u w:val="none"/>
              </w:rPr>
            </w:pPr>
            <w:r>
              <w:rPr>
                <w:rFonts w:ascii="Lato" w:hAnsi="Lato"/>
                <w:sz w:val="20"/>
                <w:szCs w:val="20"/>
                <w:u w:val="none"/>
              </w:rPr>
              <w:t>Moteur ventilateur de soufflage triphasé 400 V ;</w:t>
            </w:r>
          </w:p>
        </w:tc>
        <w:tc>
          <w:tcPr>
            <w:tcW w:w="1574" w:type="dxa"/>
            <w:tcBorders>
              <w:top w:val="double" w:sz="4" w:space="0" w:color="auto"/>
            </w:tcBorders>
            <w:vAlign w:val="center"/>
            <w:tcPrChange w:id="1378" w:author="OBA Akouvi Kayi Fanlali" w:date="2026-03-26T08:04:00Z">
              <w:tcPr>
                <w:tcW w:w="2551" w:type="dxa"/>
                <w:tcBorders>
                  <w:top w:val="double" w:sz="4" w:space="0" w:color="auto"/>
                </w:tcBorders>
                <w:vAlign w:val="center"/>
              </w:tcPr>
            </w:tcPrChange>
          </w:tcPr>
          <w:p w14:paraId="7EB66583" w14:textId="77777777" w:rsidR="00363B11" w:rsidRDefault="00363B11">
            <w:pPr>
              <w:spacing w:after="0" w:line="240" w:lineRule="auto"/>
              <w:jc w:val="center"/>
              <w:outlineLvl w:val="0"/>
              <w:rPr>
                <w:rFonts w:ascii="Lato" w:hAnsi="Lato"/>
                <w:sz w:val="20"/>
                <w:szCs w:val="20"/>
              </w:rPr>
            </w:pPr>
          </w:p>
        </w:tc>
        <w:tc>
          <w:tcPr>
            <w:tcW w:w="2537" w:type="dxa"/>
            <w:tcBorders>
              <w:top w:val="double" w:sz="4" w:space="0" w:color="auto"/>
              <w:right w:val="double" w:sz="4" w:space="0" w:color="auto"/>
            </w:tcBorders>
            <w:vAlign w:val="center"/>
            <w:tcPrChange w:id="1379" w:author="OBA Akouvi Kayi Fanlali" w:date="2026-03-26T08:04:00Z">
              <w:tcPr>
                <w:tcW w:w="2977" w:type="dxa"/>
                <w:tcBorders>
                  <w:top w:val="double" w:sz="4" w:space="0" w:color="auto"/>
                  <w:right w:val="double" w:sz="4" w:space="0" w:color="auto"/>
                </w:tcBorders>
                <w:vAlign w:val="center"/>
              </w:tcPr>
            </w:tcPrChange>
          </w:tcPr>
          <w:p w14:paraId="36614575" w14:textId="77777777" w:rsidR="00363B11" w:rsidRDefault="00363B11">
            <w:pPr>
              <w:spacing w:after="0" w:line="240" w:lineRule="auto"/>
              <w:outlineLvl w:val="0"/>
              <w:rPr>
                <w:rFonts w:ascii="Lato" w:hAnsi="Lato"/>
                <w:sz w:val="20"/>
                <w:szCs w:val="20"/>
              </w:rPr>
            </w:pPr>
          </w:p>
        </w:tc>
      </w:tr>
      <w:tr w:rsidR="00363B11" w14:paraId="7DC6DA5E" w14:textId="77777777" w:rsidTr="00A66DF6">
        <w:tc>
          <w:tcPr>
            <w:tcW w:w="993" w:type="dxa"/>
            <w:tcBorders>
              <w:left w:val="double" w:sz="4" w:space="0" w:color="auto"/>
            </w:tcBorders>
            <w:vAlign w:val="center"/>
            <w:tcPrChange w:id="1380" w:author="OBA Akouvi Kayi Fanlali" w:date="2026-03-26T08:04:00Z">
              <w:tcPr>
                <w:tcW w:w="993" w:type="dxa"/>
                <w:tcBorders>
                  <w:left w:val="double" w:sz="4" w:space="0" w:color="auto"/>
                </w:tcBorders>
                <w:vAlign w:val="center"/>
              </w:tcPr>
            </w:tcPrChange>
          </w:tcPr>
          <w:p w14:paraId="71E0AC97" w14:textId="77777777" w:rsidR="00363B11" w:rsidRDefault="00DF02FA">
            <w:pPr>
              <w:spacing w:after="0" w:line="240" w:lineRule="auto"/>
              <w:jc w:val="center"/>
              <w:outlineLvl w:val="0"/>
              <w:rPr>
                <w:rFonts w:ascii="Lato" w:hAnsi="Lato"/>
                <w:sz w:val="20"/>
                <w:szCs w:val="20"/>
              </w:rPr>
            </w:pPr>
            <w:r>
              <w:rPr>
                <w:rFonts w:ascii="Lato" w:hAnsi="Lato"/>
                <w:sz w:val="20"/>
                <w:szCs w:val="20"/>
              </w:rPr>
              <w:t>2</w:t>
            </w:r>
          </w:p>
        </w:tc>
        <w:tc>
          <w:tcPr>
            <w:tcW w:w="4379" w:type="dxa"/>
            <w:vAlign w:val="center"/>
            <w:tcPrChange w:id="1381" w:author="OBA Akouvi Kayi Fanlali" w:date="2026-03-26T08:04:00Z">
              <w:tcPr>
                <w:tcW w:w="3402" w:type="dxa"/>
                <w:vAlign w:val="center"/>
              </w:tcPr>
            </w:tcPrChange>
          </w:tcPr>
          <w:p w14:paraId="534A175D" w14:textId="77777777" w:rsidR="00363B11" w:rsidRDefault="00DF02FA">
            <w:pPr>
              <w:spacing w:after="0" w:line="240" w:lineRule="auto"/>
              <w:jc w:val="both"/>
              <w:rPr>
                <w:rFonts w:ascii="Lato" w:hAnsi="Lato"/>
                <w:sz w:val="20"/>
                <w:szCs w:val="20"/>
              </w:rPr>
            </w:pPr>
            <w:r>
              <w:rPr>
                <w:rFonts w:ascii="Lato" w:eastAsia="Times New Roman" w:hAnsi="Lato" w:cs="Times New Roman"/>
                <w:color w:val="000000"/>
                <w:sz w:val="20"/>
                <w:szCs w:val="20"/>
                <w:lang w:eastAsia="fr-FR"/>
              </w:rPr>
              <w:t>Variateur de fréquence au soufflage</w:t>
            </w:r>
          </w:p>
        </w:tc>
        <w:tc>
          <w:tcPr>
            <w:tcW w:w="1574" w:type="dxa"/>
            <w:tcPrChange w:id="1382" w:author="OBA Akouvi Kayi Fanlali" w:date="2026-03-26T08:04:00Z">
              <w:tcPr>
                <w:tcW w:w="2551" w:type="dxa"/>
              </w:tcPr>
            </w:tcPrChange>
          </w:tcPr>
          <w:p w14:paraId="784F1F5F" w14:textId="77777777" w:rsidR="00363B11" w:rsidRDefault="00363B11">
            <w:pPr>
              <w:spacing w:after="0" w:line="240" w:lineRule="auto"/>
              <w:outlineLvl w:val="0"/>
              <w:rPr>
                <w:rFonts w:ascii="Lato" w:hAnsi="Lato"/>
                <w:sz w:val="20"/>
                <w:szCs w:val="20"/>
              </w:rPr>
            </w:pPr>
          </w:p>
        </w:tc>
        <w:tc>
          <w:tcPr>
            <w:tcW w:w="2537" w:type="dxa"/>
            <w:tcBorders>
              <w:right w:val="double" w:sz="4" w:space="0" w:color="auto"/>
            </w:tcBorders>
            <w:tcPrChange w:id="1383" w:author="OBA Akouvi Kayi Fanlali" w:date="2026-03-26T08:04:00Z">
              <w:tcPr>
                <w:tcW w:w="2977" w:type="dxa"/>
                <w:tcBorders>
                  <w:right w:val="double" w:sz="4" w:space="0" w:color="auto"/>
                </w:tcBorders>
              </w:tcPr>
            </w:tcPrChange>
          </w:tcPr>
          <w:p w14:paraId="0E73711B" w14:textId="77777777" w:rsidR="00363B11" w:rsidRDefault="00363B11">
            <w:pPr>
              <w:spacing w:after="0" w:line="240" w:lineRule="auto"/>
              <w:outlineLvl w:val="0"/>
              <w:rPr>
                <w:rFonts w:ascii="Lato" w:hAnsi="Lato"/>
                <w:sz w:val="20"/>
                <w:szCs w:val="20"/>
              </w:rPr>
            </w:pPr>
          </w:p>
        </w:tc>
      </w:tr>
      <w:tr w:rsidR="00363B11" w14:paraId="0A18F9C1" w14:textId="77777777" w:rsidTr="00A66DF6">
        <w:tc>
          <w:tcPr>
            <w:tcW w:w="993" w:type="dxa"/>
            <w:tcBorders>
              <w:left w:val="double" w:sz="4" w:space="0" w:color="auto"/>
            </w:tcBorders>
            <w:vAlign w:val="center"/>
            <w:tcPrChange w:id="1384" w:author="OBA Akouvi Kayi Fanlali" w:date="2026-03-26T08:04:00Z">
              <w:tcPr>
                <w:tcW w:w="993" w:type="dxa"/>
                <w:tcBorders>
                  <w:left w:val="double" w:sz="4" w:space="0" w:color="auto"/>
                </w:tcBorders>
                <w:vAlign w:val="center"/>
              </w:tcPr>
            </w:tcPrChange>
          </w:tcPr>
          <w:p w14:paraId="50B445E1" w14:textId="77777777" w:rsidR="00363B11" w:rsidRDefault="00DF02FA">
            <w:pPr>
              <w:spacing w:after="0" w:line="240" w:lineRule="auto"/>
              <w:jc w:val="center"/>
              <w:outlineLvl w:val="0"/>
              <w:rPr>
                <w:rFonts w:ascii="Lato" w:hAnsi="Lato"/>
                <w:sz w:val="20"/>
                <w:szCs w:val="20"/>
              </w:rPr>
            </w:pPr>
            <w:r>
              <w:rPr>
                <w:rFonts w:ascii="Lato" w:hAnsi="Lato"/>
                <w:sz w:val="20"/>
                <w:szCs w:val="20"/>
              </w:rPr>
              <w:t>3</w:t>
            </w:r>
          </w:p>
        </w:tc>
        <w:tc>
          <w:tcPr>
            <w:tcW w:w="4379" w:type="dxa"/>
            <w:vAlign w:val="center"/>
            <w:tcPrChange w:id="1385" w:author="OBA Akouvi Kayi Fanlali" w:date="2026-03-26T08:04:00Z">
              <w:tcPr>
                <w:tcW w:w="3402" w:type="dxa"/>
                <w:vAlign w:val="center"/>
              </w:tcPr>
            </w:tcPrChange>
          </w:tcPr>
          <w:p w14:paraId="2EE99AC9" w14:textId="77777777" w:rsidR="00363B11" w:rsidRDefault="00DF02FA">
            <w:pPr>
              <w:spacing w:after="0" w:line="240" w:lineRule="auto"/>
              <w:outlineLvl w:val="0"/>
              <w:rPr>
                <w:rFonts w:ascii="Lato" w:hAnsi="Lato"/>
                <w:sz w:val="20"/>
                <w:szCs w:val="20"/>
              </w:rPr>
            </w:pPr>
            <w:r>
              <w:rPr>
                <w:rFonts w:ascii="Lato" w:hAnsi="Lato" w:cs="Arial"/>
                <w:bCs/>
                <w:sz w:val="20"/>
                <w:szCs w:val="20"/>
                <w:lang w:eastAsia="ar-SA"/>
              </w:rPr>
              <w:t>Vanne trois voix équipée de servomoteur 0/10 V compatible REGIN </w:t>
            </w:r>
          </w:p>
        </w:tc>
        <w:tc>
          <w:tcPr>
            <w:tcW w:w="1574" w:type="dxa"/>
            <w:tcPrChange w:id="1386" w:author="OBA Akouvi Kayi Fanlali" w:date="2026-03-26T08:04:00Z">
              <w:tcPr>
                <w:tcW w:w="2551" w:type="dxa"/>
              </w:tcPr>
            </w:tcPrChange>
          </w:tcPr>
          <w:p w14:paraId="60BC7367" w14:textId="77777777" w:rsidR="00363B11" w:rsidRDefault="00363B11">
            <w:pPr>
              <w:spacing w:after="0" w:line="240" w:lineRule="auto"/>
              <w:outlineLvl w:val="0"/>
              <w:rPr>
                <w:rFonts w:ascii="Lato" w:hAnsi="Lato"/>
                <w:sz w:val="20"/>
                <w:szCs w:val="20"/>
              </w:rPr>
            </w:pPr>
          </w:p>
        </w:tc>
        <w:tc>
          <w:tcPr>
            <w:tcW w:w="2537" w:type="dxa"/>
            <w:tcBorders>
              <w:right w:val="double" w:sz="4" w:space="0" w:color="auto"/>
            </w:tcBorders>
            <w:tcPrChange w:id="1387" w:author="OBA Akouvi Kayi Fanlali" w:date="2026-03-26T08:04:00Z">
              <w:tcPr>
                <w:tcW w:w="2977" w:type="dxa"/>
                <w:tcBorders>
                  <w:right w:val="double" w:sz="4" w:space="0" w:color="auto"/>
                </w:tcBorders>
              </w:tcPr>
            </w:tcPrChange>
          </w:tcPr>
          <w:p w14:paraId="38A41727" w14:textId="77777777" w:rsidR="00363B11" w:rsidRDefault="00363B11">
            <w:pPr>
              <w:spacing w:after="0" w:line="240" w:lineRule="auto"/>
              <w:outlineLvl w:val="0"/>
              <w:rPr>
                <w:rFonts w:ascii="Lato" w:hAnsi="Lato"/>
                <w:sz w:val="20"/>
                <w:szCs w:val="20"/>
              </w:rPr>
            </w:pPr>
          </w:p>
        </w:tc>
      </w:tr>
      <w:tr w:rsidR="00363B11" w14:paraId="61454355" w14:textId="77777777" w:rsidTr="00A66DF6">
        <w:tc>
          <w:tcPr>
            <w:tcW w:w="993" w:type="dxa"/>
            <w:tcBorders>
              <w:left w:val="double" w:sz="4" w:space="0" w:color="auto"/>
              <w:bottom w:val="single" w:sz="4" w:space="0" w:color="auto"/>
            </w:tcBorders>
            <w:vAlign w:val="center"/>
            <w:tcPrChange w:id="1388" w:author="OBA Akouvi Kayi Fanlali" w:date="2026-03-26T08:04:00Z">
              <w:tcPr>
                <w:tcW w:w="993" w:type="dxa"/>
                <w:tcBorders>
                  <w:left w:val="double" w:sz="4" w:space="0" w:color="auto"/>
                  <w:bottom w:val="single" w:sz="4" w:space="0" w:color="auto"/>
                </w:tcBorders>
                <w:vAlign w:val="center"/>
              </w:tcPr>
            </w:tcPrChange>
          </w:tcPr>
          <w:p w14:paraId="7B3218A2" w14:textId="77777777" w:rsidR="00363B11" w:rsidRDefault="00DF02FA">
            <w:pPr>
              <w:spacing w:after="0" w:line="240" w:lineRule="auto"/>
              <w:jc w:val="center"/>
              <w:outlineLvl w:val="0"/>
              <w:rPr>
                <w:rFonts w:ascii="Lato" w:hAnsi="Lato"/>
                <w:sz w:val="20"/>
                <w:szCs w:val="20"/>
              </w:rPr>
            </w:pPr>
            <w:r>
              <w:rPr>
                <w:rFonts w:ascii="Lato" w:hAnsi="Lato"/>
                <w:sz w:val="20"/>
                <w:szCs w:val="20"/>
              </w:rPr>
              <w:t>4</w:t>
            </w:r>
          </w:p>
        </w:tc>
        <w:tc>
          <w:tcPr>
            <w:tcW w:w="4379" w:type="dxa"/>
            <w:tcBorders>
              <w:bottom w:val="single" w:sz="4" w:space="0" w:color="auto"/>
            </w:tcBorders>
            <w:vAlign w:val="center"/>
            <w:tcPrChange w:id="1389" w:author="OBA Akouvi Kayi Fanlali" w:date="2026-03-26T08:04:00Z">
              <w:tcPr>
                <w:tcW w:w="3402" w:type="dxa"/>
                <w:tcBorders>
                  <w:bottom w:val="single" w:sz="4" w:space="0" w:color="auto"/>
                </w:tcBorders>
                <w:vAlign w:val="center"/>
              </w:tcPr>
            </w:tcPrChange>
          </w:tcPr>
          <w:p w14:paraId="4BE7EF8B" w14:textId="77777777" w:rsidR="00363B11" w:rsidRDefault="00DF02FA">
            <w:pPr>
              <w:spacing w:after="0" w:line="240" w:lineRule="auto"/>
              <w:outlineLvl w:val="0"/>
              <w:rPr>
                <w:rFonts w:ascii="Lato" w:hAnsi="Lato"/>
                <w:sz w:val="20"/>
                <w:szCs w:val="20"/>
              </w:rPr>
            </w:pPr>
            <w:r>
              <w:rPr>
                <w:rFonts w:ascii="Lato" w:hAnsi="Lato"/>
                <w:sz w:val="20"/>
                <w:szCs w:val="20"/>
              </w:rPr>
              <w:t xml:space="preserve">Vannes d’isolement </w:t>
            </w:r>
          </w:p>
        </w:tc>
        <w:tc>
          <w:tcPr>
            <w:tcW w:w="1574" w:type="dxa"/>
            <w:tcBorders>
              <w:bottom w:val="single" w:sz="4" w:space="0" w:color="auto"/>
            </w:tcBorders>
            <w:tcPrChange w:id="1390" w:author="OBA Akouvi Kayi Fanlali" w:date="2026-03-26T08:04:00Z">
              <w:tcPr>
                <w:tcW w:w="2551" w:type="dxa"/>
                <w:tcBorders>
                  <w:bottom w:val="single" w:sz="4" w:space="0" w:color="auto"/>
                </w:tcBorders>
              </w:tcPr>
            </w:tcPrChange>
          </w:tcPr>
          <w:p w14:paraId="46CD4CE7" w14:textId="77777777" w:rsidR="00363B11" w:rsidRDefault="00363B11">
            <w:pPr>
              <w:spacing w:after="0" w:line="240" w:lineRule="auto"/>
              <w:outlineLvl w:val="0"/>
              <w:rPr>
                <w:rFonts w:ascii="Lato" w:hAnsi="Lato"/>
                <w:sz w:val="20"/>
                <w:szCs w:val="20"/>
              </w:rPr>
            </w:pPr>
          </w:p>
        </w:tc>
        <w:tc>
          <w:tcPr>
            <w:tcW w:w="2537" w:type="dxa"/>
            <w:tcBorders>
              <w:bottom w:val="single" w:sz="4" w:space="0" w:color="auto"/>
              <w:right w:val="double" w:sz="4" w:space="0" w:color="auto"/>
            </w:tcBorders>
            <w:tcPrChange w:id="1391" w:author="OBA Akouvi Kayi Fanlali" w:date="2026-03-26T08:04:00Z">
              <w:tcPr>
                <w:tcW w:w="2977" w:type="dxa"/>
                <w:tcBorders>
                  <w:bottom w:val="single" w:sz="4" w:space="0" w:color="auto"/>
                  <w:right w:val="double" w:sz="4" w:space="0" w:color="auto"/>
                </w:tcBorders>
              </w:tcPr>
            </w:tcPrChange>
          </w:tcPr>
          <w:p w14:paraId="4D0C05BF" w14:textId="77777777" w:rsidR="00363B11" w:rsidRDefault="00363B11">
            <w:pPr>
              <w:spacing w:after="0" w:line="240" w:lineRule="auto"/>
              <w:outlineLvl w:val="0"/>
              <w:rPr>
                <w:rFonts w:ascii="Lato" w:hAnsi="Lato"/>
                <w:sz w:val="20"/>
                <w:szCs w:val="20"/>
              </w:rPr>
            </w:pPr>
          </w:p>
        </w:tc>
      </w:tr>
      <w:tr w:rsidR="00363B11" w14:paraId="23E50551" w14:textId="77777777" w:rsidTr="00A66DF6">
        <w:tc>
          <w:tcPr>
            <w:tcW w:w="993" w:type="dxa"/>
            <w:tcBorders>
              <w:left w:val="double" w:sz="4" w:space="0" w:color="auto"/>
              <w:bottom w:val="single" w:sz="4" w:space="0" w:color="auto"/>
            </w:tcBorders>
            <w:vAlign w:val="center"/>
            <w:tcPrChange w:id="1392" w:author="OBA Akouvi Kayi Fanlali" w:date="2026-03-26T08:04:00Z">
              <w:tcPr>
                <w:tcW w:w="993" w:type="dxa"/>
                <w:tcBorders>
                  <w:left w:val="double" w:sz="4" w:space="0" w:color="auto"/>
                  <w:bottom w:val="single" w:sz="4" w:space="0" w:color="auto"/>
                </w:tcBorders>
                <w:vAlign w:val="center"/>
              </w:tcPr>
            </w:tcPrChange>
          </w:tcPr>
          <w:p w14:paraId="3934F0A4" w14:textId="77777777" w:rsidR="00363B11" w:rsidRDefault="00DF02FA">
            <w:pPr>
              <w:spacing w:after="0" w:line="240" w:lineRule="auto"/>
              <w:jc w:val="center"/>
              <w:outlineLvl w:val="0"/>
              <w:rPr>
                <w:rFonts w:ascii="Lato" w:hAnsi="Lato"/>
                <w:sz w:val="20"/>
                <w:szCs w:val="20"/>
              </w:rPr>
            </w:pPr>
            <w:r>
              <w:rPr>
                <w:rFonts w:ascii="Lato" w:hAnsi="Lato"/>
                <w:sz w:val="20"/>
                <w:szCs w:val="20"/>
              </w:rPr>
              <w:t>5</w:t>
            </w:r>
          </w:p>
        </w:tc>
        <w:tc>
          <w:tcPr>
            <w:tcW w:w="4379" w:type="dxa"/>
            <w:tcBorders>
              <w:bottom w:val="single" w:sz="4" w:space="0" w:color="auto"/>
            </w:tcBorders>
            <w:vAlign w:val="center"/>
            <w:tcPrChange w:id="1393" w:author="OBA Akouvi Kayi Fanlali" w:date="2026-03-26T08:04:00Z">
              <w:tcPr>
                <w:tcW w:w="3402" w:type="dxa"/>
                <w:tcBorders>
                  <w:bottom w:val="single" w:sz="4" w:space="0" w:color="auto"/>
                </w:tcBorders>
                <w:vAlign w:val="center"/>
              </w:tcPr>
            </w:tcPrChange>
          </w:tcPr>
          <w:p w14:paraId="3F009879" w14:textId="77777777" w:rsidR="00363B11" w:rsidRDefault="00DF02FA">
            <w:pPr>
              <w:spacing w:after="0" w:line="240" w:lineRule="auto"/>
              <w:outlineLvl w:val="0"/>
              <w:rPr>
                <w:rFonts w:ascii="Lato" w:hAnsi="Lato"/>
                <w:sz w:val="20"/>
                <w:szCs w:val="20"/>
              </w:rPr>
            </w:pPr>
            <w:r>
              <w:rPr>
                <w:rFonts w:ascii="Lato" w:hAnsi="Lato"/>
                <w:sz w:val="20"/>
                <w:szCs w:val="20"/>
              </w:rPr>
              <w:t>Vanne d’équilibrage de débit</w:t>
            </w:r>
          </w:p>
        </w:tc>
        <w:tc>
          <w:tcPr>
            <w:tcW w:w="1574" w:type="dxa"/>
            <w:tcBorders>
              <w:bottom w:val="single" w:sz="4" w:space="0" w:color="auto"/>
            </w:tcBorders>
            <w:tcPrChange w:id="1394" w:author="OBA Akouvi Kayi Fanlali" w:date="2026-03-26T08:04:00Z">
              <w:tcPr>
                <w:tcW w:w="2551" w:type="dxa"/>
                <w:tcBorders>
                  <w:bottom w:val="single" w:sz="4" w:space="0" w:color="auto"/>
                </w:tcBorders>
              </w:tcPr>
            </w:tcPrChange>
          </w:tcPr>
          <w:p w14:paraId="75B0394E" w14:textId="77777777" w:rsidR="00363B11" w:rsidRDefault="00363B11">
            <w:pPr>
              <w:spacing w:after="0" w:line="240" w:lineRule="auto"/>
              <w:outlineLvl w:val="0"/>
              <w:rPr>
                <w:rFonts w:ascii="Lato" w:hAnsi="Lato"/>
                <w:sz w:val="20"/>
                <w:szCs w:val="20"/>
              </w:rPr>
            </w:pPr>
          </w:p>
        </w:tc>
        <w:tc>
          <w:tcPr>
            <w:tcW w:w="2537" w:type="dxa"/>
            <w:tcBorders>
              <w:bottom w:val="single" w:sz="4" w:space="0" w:color="auto"/>
              <w:right w:val="double" w:sz="4" w:space="0" w:color="auto"/>
            </w:tcBorders>
            <w:tcPrChange w:id="1395" w:author="OBA Akouvi Kayi Fanlali" w:date="2026-03-26T08:04:00Z">
              <w:tcPr>
                <w:tcW w:w="2977" w:type="dxa"/>
                <w:tcBorders>
                  <w:bottom w:val="single" w:sz="4" w:space="0" w:color="auto"/>
                  <w:right w:val="double" w:sz="4" w:space="0" w:color="auto"/>
                </w:tcBorders>
              </w:tcPr>
            </w:tcPrChange>
          </w:tcPr>
          <w:p w14:paraId="049359B4" w14:textId="77777777" w:rsidR="00363B11" w:rsidRDefault="00363B11">
            <w:pPr>
              <w:spacing w:after="0" w:line="240" w:lineRule="auto"/>
              <w:outlineLvl w:val="0"/>
              <w:rPr>
                <w:rFonts w:ascii="Lato" w:hAnsi="Lato"/>
                <w:sz w:val="20"/>
                <w:szCs w:val="20"/>
              </w:rPr>
            </w:pPr>
          </w:p>
        </w:tc>
      </w:tr>
      <w:tr w:rsidR="00363B11" w14:paraId="5F6452F8" w14:textId="77777777" w:rsidTr="00A66DF6">
        <w:tc>
          <w:tcPr>
            <w:tcW w:w="993" w:type="dxa"/>
            <w:tcBorders>
              <w:left w:val="double" w:sz="4" w:space="0" w:color="auto"/>
              <w:bottom w:val="single" w:sz="4" w:space="0" w:color="auto"/>
            </w:tcBorders>
            <w:vAlign w:val="center"/>
            <w:tcPrChange w:id="1396" w:author="OBA Akouvi Kayi Fanlali" w:date="2026-03-26T08:04:00Z">
              <w:tcPr>
                <w:tcW w:w="993" w:type="dxa"/>
                <w:tcBorders>
                  <w:left w:val="double" w:sz="4" w:space="0" w:color="auto"/>
                  <w:bottom w:val="single" w:sz="4" w:space="0" w:color="auto"/>
                </w:tcBorders>
                <w:vAlign w:val="center"/>
              </w:tcPr>
            </w:tcPrChange>
          </w:tcPr>
          <w:p w14:paraId="2409AD60" w14:textId="77777777" w:rsidR="00363B11" w:rsidRDefault="00DF02FA">
            <w:pPr>
              <w:spacing w:after="0" w:line="240" w:lineRule="auto"/>
              <w:jc w:val="center"/>
              <w:outlineLvl w:val="0"/>
              <w:rPr>
                <w:rFonts w:ascii="Lato" w:hAnsi="Lato"/>
                <w:sz w:val="20"/>
                <w:szCs w:val="20"/>
              </w:rPr>
            </w:pPr>
            <w:r>
              <w:rPr>
                <w:rFonts w:ascii="Lato" w:hAnsi="Lato"/>
                <w:sz w:val="20"/>
                <w:szCs w:val="20"/>
              </w:rPr>
              <w:t>6</w:t>
            </w:r>
          </w:p>
        </w:tc>
        <w:tc>
          <w:tcPr>
            <w:tcW w:w="4379" w:type="dxa"/>
            <w:tcBorders>
              <w:bottom w:val="single" w:sz="4" w:space="0" w:color="auto"/>
            </w:tcBorders>
            <w:vAlign w:val="center"/>
            <w:tcPrChange w:id="1397" w:author="OBA Akouvi Kayi Fanlali" w:date="2026-03-26T08:04:00Z">
              <w:tcPr>
                <w:tcW w:w="3402" w:type="dxa"/>
                <w:tcBorders>
                  <w:bottom w:val="single" w:sz="4" w:space="0" w:color="auto"/>
                </w:tcBorders>
                <w:vAlign w:val="center"/>
              </w:tcPr>
            </w:tcPrChange>
          </w:tcPr>
          <w:p w14:paraId="224CF127" w14:textId="77777777" w:rsidR="00363B11" w:rsidRDefault="00DF02FA">
            <w:pPr>
              <w:spacing w:after="0" w:line="240" w:lineRule="auto"/>
              <w:outlineLvl w:val="0"/>
              <w:rPr>
                <w:rFonts w:ascii="Lato" w:hAnsi="Lato" w:cs="Arial"/>
                <w:bCs/>
                <w:sz w:val="20"/>
                <w:szCs w:val="20"/>
                <w:lang w:eastAsia="ar-SA"/>
              </w:rPr>
            </w:pPr>
            <w:r>
              <w:rPr>
                <w:rFonts w:ascii="Lato" w:hAnsi="Lato" w:cs="Arial"/>
                <w:bCs/>
                <w:sz w:val="20"/>
                <w:szCs w:val="20"/>
                <w:lang w:eastAsia="ar-SA"/>
              </w:rPr>
              <w:t>Dépose du caisson existant</w:t>
            </w:r>
          </w:p>
        </w:tc>
        <w:tc>
          <w:tcPr>
            <w:tcW w:w="1574" w:type="dxa"/>
            <w:tcBorders>
              <w:bottom w:val="single" w:sz="4" w:space="0" w:color="auto"/>
            </w:tcBorders>
            <w:tcPrChange w:id="1398" w:author="OBA Akouvi Kayi Fanlali" w:date="2026-03-26T08:04:00Z">
              <w:tcPr>
                <w:tcW w:w="2551" w:type="dxa"/>
                <w:tcBorders>
                  <w:bottom w:val="single" w:sz="4" w:space="0" w:color="auto"/>
                </w:tcBorders>
              </w:tcPr>
            </w:tcPrChange>
          </w:tcPr>
          <w:p w14:paraId="6B01BD4C" w14:textId="77777777" w:rsidR="00363B11" w:rsidRDefault="00363B11">
            <w:pPr>
              <w:spacing w:after="0" w:line="240" w:lineRule="auto"/>
              <w:outlineLvl w:val="0"/>
              <w:rPr>
                <w:rFonts w:ascii="Lato" w:hAnsi="Lato"/>
                <w:sz w:val="20"/>
                <w:szCs w:val="20"/>
              </w:rPr>
            </w:pPr>
          </w:p>
        </w:tc>
        <w:tc>
          <w:tcPr>
            <w:tcW w:w="2537" w:type="dxa"/>
            <w:tcBorders>
              <w:bottom w:val="single" w:sz="4" w:space="0" w:color="auto"/>
              <w:right w:val="double" w:sz="4" w:space="0" w:color="auto"/>
            </w:tcBorders>
            <w:tcPrChange w:id="1399" w:author="OBA Akouvi Kayi Fanlali" w:date="2026-03-26T08:04:00Z">
              <w:tcPr>
                <w:tcW w:w="2977" w:type="dxa"/>
                <w:tcBorders>
                  <w:bottom w:val="single" w:sz="4" w:space="0" w:color="auto"/>
                  <w:right w:val="double" w:sz="4" w:space="0" w:color="auto"/>
                </w:tcBorders>
              </w:tcPr>
            </w:tcPrChange>
          </w:tcPr>
          <w:p w14:paraId="3CC7FDE7" w14:textId="77777777" w:rsidR="00363B11" w:rsidRDefault="00363B11">
            <w:pPr>
              <w:spacing w:after="0" w:line="240" w:lineRule="auto"/>
              <w:outlineLvl w:val="0"/>
              <w:rPr>
                <w:rFonts w:ascii="Lato" w:hAnsi="Lato"/>
                <w:sz w:val="20"/>
                <w:szCs w:val="20"/>
              </w:rPr>
            </w:pPr>
          </w:p>
        </w:tc>
      </w:tr>
      <w:tr w:rsidR="00363B11" w14:paraId="26C3B179" w14:textId="77777777" w:rsidTr="00A66DF6">
        <w:tc>
          <w:tcPr>
            <w:tcW w:w="993" w:type="dxa"/>
            <w:tcBorders>
              <w:left w:val="double" w:sz="4" w:space="0" w:color="auto"/>
              <w:bottom w:val="single" w:sz="4" w:space="0" w:color="auto"/>
            </w:tcBorders>
            <w:vAlign w:val="center"/>
            <w:tcPrChange w:id="1400" w:author="OBA Akouvi Kayi Fanlali" w:date="2026-03-26T08:04:00Z">
              <w:tcPr>
                <w:tcW w:w="993" w:type="dxa"/>
                <w:tcBorders>
                  <w:left w:val="double" w:sz="4" w:space="0" w:color="auto"/>
                  <w:bottom w:val="single" w:sz="4" w:space="0" w:color="auto"/>
                </w:tcBorders>
                <w:vAlign w:val="center"/>
              </w:tcPr>
            </w:tcPrChange>
          </w:tcPr>
          <w:p w14:paraId="26CFDBF2" w14:textId="77777777" w:rsidR="00363B11" w:rsidRDefault="00DF02FA">
            <w:pPr>
              <w:spacing w:after="0" w:line="240" w:lineRule="auto"/>
              <w:jc w:val="center"/>
              <w:outlineLvl w:val="0"/>
              <w:rPr>
                <w:rFonts w:ascii="Lato" w:hAnsi="Lato"/>
                <w:sz w:val="20"/>
                <w:szCs w:val="20"/>
              </w:rPr>
            </w:pPr>
            <w:r>
              <w:rPr>
                <w:rFonts w:ascii="Lato" w:hAnsi="Lato"/>
                <w:sz w:val="20"/>
                <w:szCs w:val="20"/>
              </w:rPr>
              <w:t>7</w:t>
            </w:r>
          </w:p>
        </w:tc>
        <w:tc>
          <w:tcPr>
            <w:tcW w:w="4379" w:type="dxa"/>
            <w:tcBorders>
              <w:bottom w:val="single" w:sz="4" w:space="0" w:color="auto"/>
            </w:tcBorders>
            <w:vAlign w:val="center"/>
            <w:tcPrChange w:id="1401" w:author="OBA Akouvi Kayi Fanlali" w:date="2026-03-26T08:04:00Z">
              <w:tcPr>
                <w:tcW w:w="3402" w:type="dxa"/>
                <w:tcBorders>
                  <w:bottom w:val="single" w:sz="4" w:space="0" w:color="auto"/>
                </w:tcBorders>
                <w:vAlign w:val="center"/>
              </w:tcPr>
            </w:tcPrChange>
          </w:tcPr>
          <w:p w14:paraId="0F35A351" w14:textId="77777777" w:rsidR="00363B11" w:rsidRDefault="00DF02FA">
            <w:pPr>
              <w:spacing w:after="0" w:line="240" w:lineRule="auto"/>
              <w:outlineLvl w:val="0"/>
              <w:rPr>
                <w:rFonts w:ascii="Lato" w:hAnsi="Lato"/>
                <w:sz w:val="20"/>
                <w:szCs w:val="20"/>
              </w:rPr>
            </w:pPr>
            <w:r>
              <w:rPr>
                <w:rFonts w:ascii="Lato" w:hAnsi="Lato" w:cs="Arial"/>
                <w:bCs/>
                <w:sz w:val="20"/>
                <w:szCs w:val="20"/>
                <w:lang w:eastAsia="ar-SA"/>
              </w:rPr>
              <w:t>Renforcement du compartiment maçonné existant et servant de compartiment d’air repris du local TGBT ou la construction d’un nouveau compartiment maçonné </w:t>
            </w:r>
          </w:p>
        </w:tc>
        <w:tc>
          <w:tcPr>
            <w:tcW w:w="1574" w:type="dxa"/>
            <w:tcBorders>
              <w:bottom w:val="single" w:sz="4" w:space="0" w:color="auto"/>
            </w:tcBorders>
            <w:tcPrChange w:id="1402" w:author="OBA Akouvi Kayi Fanlali" w:date="2026-03-26T08:04:00Z">
              <w:tcPr>
                <w:tcW w:w="2551" w:type="dxa"/>
                <w:tcBorders>
                  <w:bottom w:val="single" w:sz="4" w:space="0" w:color="auto"/>
                </w:tcBorders>
              </w:tcPr>
            </w:tcPrChange>
          </w:tcPr>
          <w:p w14:paraId="60B3E9D2" w14:textId="77777777" w:rsidR="00363B11" w:rsidRDefault="00363B11">
            <w:pPr>
              <w:spacing w:after="0" w:line="240" w:lineRule="auto"/>
              <w:outlineLvl w:val="0"/>
              <w:rPr>
                <w:rFonts w:ascii="Lato" w:hAnsi="Lato"/>
                <w:sz w:val="20"/>
                <w:szCs w:val="20"/>
              </w:rPr>
            </w:pPr>
          </w:p>
        </w:tc>
        <w:tc>
          <w:tcPr>
            <w:tcW w:w="2537" w:type="dxa"/>
            <w:tcBorders>
              <w:bottom w:val="single" w:sz="4" w:space="0" w:color="auto"/>
              <w:right w:val="double" w:sz="4" w:space="0" w:color="auto"/>
            </w:tcBorders>
            <w:tcPrChange w:id="1403" w:author="OBA Akouvi Kayi Fanlali" w:date="2026-03-26T08:04:00Z">
              <w:tcPr>
                <w:tcW w:w="2977" w:type="dxa"/>
                <w:tcBorders>
                  <w:bottom w:val="single" w:sz="4" w:space="0" w:color="auto"/>
                  <w:right w:val="double" w:sz="4" w:space="0" w:color="auto"/>
                </w:tcBorders>
              </w:tcPr>
            </w:tcPrChange>
          </w:tcPr>
          <w:p w14:paraId="711DFEC5" w14:textId="77777777" w:rsidR="00363B11" w:rsidRDefault="00363B11">
            <w:pPr>
              <w:spacing w:after="0" w:line="240" w:lineRule="auto"/>
              <w:outlineLvl w:val="0"/>
              <w:rPr>
                <w:rFonts w:ascii="Lato" w:hAnsi="Lato"/>
                <w:sz w:val="20"/>
                <w:szCs w:val="20"/>
              </w:rPr>
            </w:pPr>
          </w:p>
        </w:tc>
      </w:tr>
      <w:tr w:rsidR="00363B11" w14:paraId="60F8E0D4" w14:textId="77777777" w:rsidTr="00A66DF6">
        <w:tc>
          <w:tcPr>
            <w:tcW w:w="993" w:type="dxa"/>
            <w:tcBorders>
              <w:left w:val="double" w:sz="4" w:space="0" w:color="auto"/>
              <w:bottom w:val="single" w:sz="4" w:space="0" w:color="auto"/>
            </w:tcBorders>
            <w:vAlign w:val="center"/>
            <w:tcPrChange w:id="1404" w:author="OBA Akouvi Kayi Fanlali" w:date="2026-03-26T08:04:00Z">
              <w:tcPr>
                <w:tcW w:w="993" w:type="dxa"/>
                <w:tcBorders>
                  <w:left w:val="double" w:sz="4" w:space="0" w:color="auto"/>
                  <w:bottom w:val="single" w:sz="4" w:space="0" w:color="auto"/>
                </w:tcBorders>
                <w:vAlign w:val="center"/>
              </w:tcPr>
            </w:tcPrChange>
          </w:tcPr>
          <w:p w14:paraId="3C7C23A2" w14:textId="77777777" w:rsidR="00363B11" w:rsidRDefault="00DF02FA">
            <w:pPr>
              <w:spacing w:after="0" w:line="240" w:lineRule="auto"/>
              <w:jc w:val="center"/>
              <w:outlineLvl w:val="0"/>
              <w:rPr>
                <w:rFonts w:ascii="Lato" w:hAnsi="Lato"/>
                <w:sz w:val="20"/>
                <w:szCs w:val="20"/>
              </w:rPr>
            </w:pPr>
            <w:r>
              <w:rPr>
                <w:rFonts w:ascii="Lato" w:hAnsi="Lato"/>
                <w:sz w:val="20"/>
                <w:szCs w:val="20"/>
              </w:rPr>
              <w:t>8</w:t>
            </w:r>
          </w:p>
        </w:tc>
        <w:tc>
          <w:tcPr>
            <w:tcW w:w="4379" w:type="dxa"/>
            <w:tcBorders>
              <w:bottom w:val="single" w:sz="4" w:space="0" w:color="auto"/>
            </w:tcBorders>
            <w:vAlign w:val="center"/>
            <w:tcPrChange w:id="1405" w:author="OBA Akouvi Kayi Fanlali" w:date="2026-03-26T08:04:00Z">
              <w:tcPr>
                <w:tcW w:w="3402" w:type="dxa"/>
                <w:tcBorders>
                  <w:bottom w:val="single" w:sz="4" w:space="0" w:color="auto"/>
                </w:tcBorders>
                <w:vAlign w:val="center"/>
              </w:tcPr>
            </w:tcPrChange>
          </w:tcPr>
          <w:p w14:paraId="016FCBEE" w14:textId="77777777" w:rsidR="00363B11" w:rsidRDefault="00DF02FA">
            <w:pPr>
              <w:spacing w:after="0" w:line="240" w:lineRule="auto"/>
              <w:outlineLvl w:val="0"/>
              <w:rPr>
                <w:rFonts w:ascii="Lato" w:hAnsi="Lato"/>
                <w:sz w:val="20"/>
                <w:szCs w:val="20"/>
              </w:rPr>
            </w:pPr>
            <w:r>
              <w:rPr>
                <w:rFonts w:ascii="Lato" w:hAnsi="Lato" w:cs="Arial"/>
                <w:bCs/>
                <w:sz w:val="20"/>
                <w:szCs w:val="20"/>
                <w:lang w:eastAsia="ar-SA"/>
              </w:rPr>
              <w:t xml:space="preserve">Raccordement hydraulique avec divers accessoires (thermomètre, manomètre, tuyau </w:t>
            </w:r>
            <w:proofErr w:type="spellStart"/>
            <w:r>
              <w:rPr>
                <w:rFonts w:ascii="Lato" w:hAnsi="Lato" w:cs="Arial"/>
                <w:bCs/>
                <w:sz w:val="20"/>
                <w:szCs w:val="20"/>
                <w:lang w:eastAsia="ar-SA"/>
              </w:rPr>
              <w:t>kryoclim</w:t>
            </w:r>
            <w:proofErr w:type="spellEnd"/>
            <w:r>
              <w:rPr>
                <w:rFonts w:ascii="Lato" w:hAnsi="Lato" w:cs="Arial"/>
                <w:bCs/>
                <w:sz w:val="20"/>
                <w:szCs w:val="20"/>
                <w:lang w:eastAsia="ar-SA"/>
              </w:rPr>
              <w:t>, coquille, …</w:t>
            </w:r>
            <w:proofErr w:type="spellStart"/>
            <w:r>
              <w:rPr>
                <w:rFonts w:ascii="Lato" w:hAnsi="Lato" w:cs="Arial"/>
                <w:bCs/>
                <w:sz w:val="20"/>
                <w:szCs w:val="20"/>
                <w:lang w:eastAsia="ar-SA"/>
              </w:rPr>
              <w:t>etc</w:t>
            </w:r>
            <w:proofErr w:type="spellEnd"/>
            <w:r>
              <w:rPr>
                <w:rFonts w:ascii="Lato" w:hAnsi="Lato" w:cs="Arial"/>
                <w:bCs/>
                <w:sz w:val="20"/>
                <w:szCs w:val="20"/>
                <w:lang w:eastAsia="ar-SA"/>
              </w:rPr>
              <w:t>)</w:t>
            </w:r>
          </w:p>
        </w:tc>
        <w:tc>
          <w:tcPr>
            <w:tcW w:w="1574" w:type="dxa"/>
            <w:tcBorders>
              <w:bottom w:val="single" w:sz="4" w:space="0" w:color="auto"/>
            </w:tcBorders>
            <w:tcPrChange w:id="1406" w:author="OBA Akouvi Kayi Fanlali" w:date="2026-03-26T08:04:00Z">
              <w:tcPr>
                <w:tcW w:w="2551" w:type="dxa"/>
                <w:tcBorders>
                  <w:bottom w:val="single" w:sz="4" w:space="0" w:color="auto"/>
                </w:tcBorders>
              </w:tcPr>
            </w:tcPrChange>
          </w:tcPr>
          <w:p w14:paraId="4AF495B0" w14:textId="77777777" w:rsidR="00363B11" w:rsidRDefault="00363B11">
            <w:pPr>
              <w:spacing w:after="0" w:line="240" w:lineRule="auto"/>
              <w:outlineLvl w:val="0"/>
              <w:rPr>
                <w:rFonts w:ascii="Lato" w:hAnsi="Lato"/>
                <w:sz w:val="20"/>
                <w:szCs w:val="20"/>
              </w:rPr>
            </w:pPr>
          </w:p>
        </w:tc>
        <w:tc>
          <w:tcPr>
            <w:tcW w:w="2537" w:type="dxa"/>
            <w:tcBorders>
              <w:bottom w:val="single" w:sz="4" w:space="0" w:color="auto"/>
              <w:right w:val="double" w:sz="4" w:space="0" w:color="auto"/>
            </w:tcBorders>
            <w:tcPrChange w:id="1407" w:author="OBA Akouvi Kayi Fanlali" w:date="2026-03-26T08:04:00Z">
              <w:tcPr>
                <w:tcW w:w="2977" w:type="dxa"/>
                <w:tcBorders>
                  <w:bottom w:val="single" w:sz="4" w:space="0" w:color="auto"/>
                  <w:right w:val="double" w:sz="4" w:space="0" w:color="auto"/>
                </w:tcBorders>
              </w:tcPr>
            </w:tcPrChange>
          </w:tcPr>
          <w:p w14:paraId="241F547C" w14:textId="77777777" w:rsidR="00363B11" w:rsidRDefault="00363B11">
            <w:pPr>
              <w:spacing w:after="0" w:line="240" w:lineRule="auto"/>
              <w:outlineLvl w:val="0"/>
              <w:rPr>
                <w:rFonts w:ascii="Lato" w:hAnsi="Lato"/>
                <w:sz w:val="20"/>
                <w:szCs w:val="20"/>
              </w:rPr>
            </w:pPr>
          </w:p>
        </w:tc>
      </w:tr>
      <w:tr w:rsidR="00363B11" w14:paraId="209B3058" w14:textId="77777777" w:rsidTr="00A66DF6">
        <w:tc>
          <w:tcPr>
            <w:tcW w:w="993" w:type="dxa"/>
            <w:tcBorders>
              <w:left w:val="double" w:sz="4" w:space="0" w:color="auto"/>
              <w:bottom w:val="single" w:sz="4" w:space="0" w:color="auto"/>
            </w:tcBorders>
            <w:vAlign w:val="center"/>
            <w:tcPrChange w:id="1408" w:author="OBA Akouvi Kayi Fanlali" w:date="2026-03-26T08:04:00Z">
              <w:tcPr>
                <w:tcW w:w="993" w:type="dxa"/>
                <w:tcBorders>
                  <w:left w:val="double" w:sz="4" w:space="0" w:color="auto"/>
                  <w:bottom w:val="single" w:sz="4" w:space="0" w:color="auto"/>
                </w:tcBorders>
                <w:vAlign w:val="center"/>
              </w:tcPr>
            </w:tcPrChange>
          </w:tcPr>
          <w:p w14:paraId="46D5FF4E" w14:textId="77777777" w:rsidR="00363B11" w:rsidRDefault="00DF02FA">
            <w:pPr>
              <w:spacing w:after="0" w:line="240" w:lineRule="auto"/>
              <w:jc w:val="center"/>
              <w:outlineLvl w:val="0"/>
              <w:rPr>
                <w:rFonts w:ascii="Lato" w:hAnsi="Lato"/>
                <w:sz w:val="20"/>
                <w:szCs w:val="20"/>
              </w:rPr>
            </w:pPr>
            <w:r>
              <w:rPr>
                <w:rFonts w:ascii="Lato" w:hAnsi="Lato"/>
                <w:sz w:val="20"/>
                <w:szCs w:val="20"/>
              </w:rPr>
              <w:t>9</w:t>
            </w:r>
          </w:p>
        </w:tc>
        <w:tc>
          <w:tcPr>
            <w:tcW w:w="4379" w:type="dxa"/>
            <w:tcBorders>
              <w:bottom w:val="single" w:sz="4" w:space="0" w:color="auto"/>
            </w:tcBorders>
            <w:vAlign w:val="center"/>
            <w:tcPrChange w:id="1409" w:author="OBA Akouvi Kayi Fanlali" w:date="2026-03-26T08:04:00Z">
              <w:tcPr>
                <w:tcW w:w="3402" w:type="dxa"/>
                <w:tcBorders>
                  <w:bottom w:val="single" w:sz="4" w:space="0" w:color="auto"/>
                </w:tcBorders>
                <w:vAlign w:val="center"/>
              </w:tcPr>
            </w:tcPrChange>
          </w:tcPr>
          <w:p w14:paraId="1AB02875" w14:textId="77777777" w:rsidR="00363B11" w:rsidRDefault="00DF02FA">
            <w:pPr>
              <w:spacing w:after="0" w:line="240" w:lineRule="auto"/>
              <w:outlineLvl w:val="0"/>
              <w:rPr>
                <w:rFonts w:ascii="Lato" w:hAnsi="Lato"/>
                <w:sz w:val="20"/>
                <w:szCs w:val="20"/>
              </w:rPr>
            </w:pPr>
            <w:r>
              <w:rPr>
                <w:rFonts w:ascii="Lato" w:hAnsi="Lato" w:cs="Arial"/>
                <w:bCs/>
                <w:sz w:val="20"/>
                <w:szCs w:val="20"/>
                <w:lang w:eastAsia="ar-SA"/>
              </w:rPr>
              <w:t>Raccordement aérauliques avec divers accessoires (manchette souple, thermomètre, pressostat …</w:t>
            </w:r>
            <w:proofErr w:type="spellStart"/>
            <w:r>
              <w:rPr>
                <w:rFonts w:ascii="Lato" w:hAnsi="Lato" w:cs="Arial"/>
                <w:bCs/>
                <w:sz w:val="20"/>
                <w:szCs w:val="20"/>
                <w:lang w:eastAsia="ar-SA"/>
              </w:rPr>
              <w:t>etc</w:t>
            </w:r>
            <w:proofErr w:type="spellEnd"/>
            <w:r>
              <w:rPr>
                <w:rFonts w:ascii="Lato" w:hAnsi="Lato" w:cs="Arial"/>
                <w:bCs/>
                <w:sz w:val="20"/>
                <w:szCs w:val="20"/>
                <w:lang w:eastAsia="ar-SA"/>
              </w:rPr>
              <w:t xml:space="preserve">) </w:t>
            </w:r>
          </w:p>
        </w:tc>
        <w:tc>
          <w:tcPr>
            <w:tcW w:w="1574" w:type="dxa"/>
            <w:tcBorders>
              <w:bottom w:val="single" w:sz="4" w:space="0" w:color="auto"/>
            </w:tcBorders>
            <w:tcPrChange w:id="1410" w:author="OBA Akouvi Kayi Fanlali" w:date="2026-03-26T08:04:00Z">
              <w:tcPr>
                <w:tcW w:w="2551" w:type="dxa"/>
                <w:tcBorders>
                  <w:bottom w:val="single" w:sz="4" w:space="0" w:color="auto"/>
                </w:tcBorders>
              </w:tcPr>
            </w:tcPrChange>
          </w:tcPr>
          <w:p w14:paraId="073888DC" w14:textId="77777777" w:rsidR="00363B11" w:rsidRDefault="00363B11">
            <w:pPr>
              <w:spacing w:after="0" w:line="240" w:lineRule="auto"/>
              <w:outlineLvl w:val="0"/>
              <w:rPr>
                <w:rFonts w:ascii="Lato" w:hAnsi="Lato"/>
                <w:sz w:val="20"/>
                <w:szCs w:val="20"/>
              </w:rPr>
            </w:pPr>
          </w:p>
        </w:tc>
        <w:tc>
          <w:tcPr>
            <w:tcW w:w="2537" w:type="dxa"/>
            <w:tcBorders>
              <w:bottom w:val="single" w:sz="4" w:space="0" w:color="auto"/>
              <w:right w:val="double" w:sz="4" w:space="0" w:color="auto"/>
            </w:tcBorders>
            <w:tcPrChange w:id="1411" w:author="OBA Akouvi Kayi Fanlali" w:date="2026-03-26T08:04:00Z">
              <w:tcPr>
                <w:tcW w:w="2977" w:type="dxa"/>
                <w:tcBorders>
                  <w:bottom w:val="single" w:sz="4" w:space="0" w:color="auto"/>
                  <w:right w:val="double" w:sz="4" w:space="0" w:color="auto"/>
                </w:tcBorders>
              </w:tcPr>
            </w:tcPrChange>
          </w:tcPr>
          <w:p w14:paraId="1EE70AEF" w14:textId="77777777" w:rsidR="00363B11" w:rsidRDefault="00363B11">
            <w:pPr>
              <w:spacing w:after="0" w:line="240" w:lineRule="auto"/>
              <w:outlineLvl w:val="0"/>
              <w:rPr>
                <w:rFonts w:ascii="Lato" w:hAnsi="Lato"/>
                <w:sz w:val="20"/>
                <w:szCs w:val="20"/>
              </w:rPr>
            </w:pPr>
          </w:p>
        </w:tc>
      </w:tr>
      <w:tr w:rsidR="00363B11" w14:paraId="33D16FCA" w14:textId="77777777" w:rsidTr="00A66DF6">
        <w:tc>
          <w:tcPr>
            <w:tcW w:w="993" w:type="dxa"/>
            <w:tcBorders>
              <w:left w:val="double" w:sz="4" w:space="0" w:color="auto"/>
              <w:bottom w:val="single" w:sz="4" w:space="0" w:color="auto"/>
            </w:tcBorders>
            <w:vAlign w:val="center"/>
            <w:tcPrChange w:id="1412" w:author="OBA Akouvi Kayi Fanlali" w:date="2026-03-26T08:04:00Z">
              <w:tcPr>
                <w:tcW w:w="993" w:type="dxa"/>
                <w:tcBorders>
                  <w:left w:val="double" w:sz="4" w:space="0" w:color="auto"/>
                  <w:bottom w:val="single" w:sz="4" w:space="0" w:color="auto"/>
                </w:tcBorders>
                <w:vAlign w:val="center"/>
              </w:tcPr>
            </w:tcPrChange>
          </w:tcPr>
          <w:p w14:paraId="7C9A5850" w14:textId="77777777" w:rsidR="00363B11" w:rsidRDefault="00DF02FA">
            <w:pPr>
              <w:spacing w:after="0" w:line="240" w:lineRule="auto"/>
              <w:jc w:val="center"/>
              <w:outlineLvl w:val="0"/>
              <w:rPr>
                <w:rFonts w:ascii="Lato" w:hAnsi="Lato"/>
                <w:sz w:val="20"/>
                <w:szCs w:val="20"/>
              </w:rPr>
            </w:pPr>
            <w:r>
              <w:rPr>
                <w:rFonts w:ascii="Lato" w:hAnsi="Lato"/>
                <w:sz w:val="20"/>
                <w:szCs w:val="20"/>
              </w:rPr>
              <w:t>10</w:t>
            </w:r>
          </w:p>
        </w:tc>
        <w:tc>
          <w:tcPr>
            <w:tcW w:w="4379" w:type="dxa"/>
            <w:tcBorders>
              <w:bottom w:val="single" w:sz="4" w:space="0" w:color="auto"/>
            </w:tcBorders>
            <w:vAlign w:val="center"/>
            <w:tcPrChange w:id="1413" w:author="OBA Akouvi Kayi Fanlali" w:date="2026-03-26T08:04:00Z">
              <w:tcPr>
                <w:tcW w:w="3402" w:type="dxa"/>
                <w:tcBorders>
                  <w:bottom w:val="single" w:sz="4" w:space="0" w:color="auto"/>
                </w:tcBorders>
                <w:vAlign w:val="center"/>
              </w:tcPr>
            </w:tcPrChange>
          </w:tcPr>
          <w:p w14:paraId="483AE5AE" w14:textId="77777777" w:rsidR="00363B11" w:rsidRDefault="00DF02FA">
            <w:pPr>
              <w:spacing w:after="0" w:line="240" w:lineRule="auto"/>
              <w:outlineLvl w:val="0"/>
              <w:rPr>
                <w:rFonts w:ascii="Lato" w:hAnsi="Lato"/>
                <w:sz w:val="20"/>
                <w:szCs w:val="20"/>
              </w:rPr>
            </w:pPr>
            <w:r>
              <w:rPr>
                <w:rFonts w:ascii="Lato" w:hAnsi="Lato"/>
                <w:sz w:val="20"/>
                <w:szCs w:val="20"/>
              </w:rPr>
              <w:t>Câble d’alimentation et protection électriques (disjoncteurs …</w:t>
            </w:r>
            <w:proofErr w:type="spellStart"/>
            <w:r>
              <w:rPr>
                <w:rFonts w:ascii="Lato" w:hAnsi="Lato"/>
                <w:sz w:val="20"/>
                <w:szCs w:val="20"/>
              </w:rPr>
              <w:t>etc</w:t>
            </w:r>
            <w:proofErr w:type="spellEnd"/>
            <w:r>
              <w:rPr>
                <w:rFonts w:ascii="Lato" w:hAnsi="Lato"/>
                <w:sz w:val="20"/>
                <w:szCs w:val="20"/>
              </w:rPr>
              <w:t xml:space="preserve">) </w:t>
            </w:r>
          </w:p>
        </w:tc>
        <w:tc>
          <w:tcPr>
            <w:tcW w:w="1574" w:type="dxa"/>
            <w:tcBorders>
              <w:bottom w:val="single" w:sz="4" w:space="0" w:color="auto"/>
            </w:tcBorders>
            <w:tcPrChange w:id="1414" w:author="OBA Akouvi Kayi Fanlali" w:date="2026-03-26T08:04:00Z">
              <w:tcPr>
                <w:tcW w:w="2551" w:type="dxa"/>
                <w:tcBorders>
                  <w:bottom w:val="single" w:sz="4" w:space="0" w:color="auto"/>
                </w:tcBorders>
              </w:tcPr>
            </w:tcPrChange>
          </w:tcPr>
          <w:p w14:paraId="664265A4" w14:textId="77777777" w:rsidR="00363B11" w:rsidRDefault="00363B11">
            <w:pPr>
              <w:spacing w:after="0" w:line="240" w:lineRule="auto"/>
              <w:outlineLvl w:val="0"/>
              <w:rPr>
                <w:rFonts w:ascii="Lato" w:hAnsi="Lato"/>
                <w:sz w:val="20"/>
                <w:szCs w:val="20"/>
              </w:rPr>
            </w:pPr>
          </w:p>
        </w:tc>
        <w:tc>
          <w:tcPr>
            <w:tcW w:w="2537" w:type="dxa"/>
            <w:tcBorders>
              <w:bottom w:val="single" w:sz="4" w:space="0" w:color="auto"/>
              <w:right w:val="double" w:sz="4" w:space="0" w:color="auto"/>
            </w:tcBorders>
            <w:tcPrChange w:id="1415" w:author="OBA Akouvi Kayi Fanlali" w:date="2026-03-26T08:04:00Z">
              <w:tcPr>
                <w:tcW w:w="2977" w:type="dxa"/>
                <w:tcBorders>
                  <w:bottom w:val="single" w:sz="4" w:space="0" w:color="auto"/>
                  <w:right w:val="double" w:sz="4" w:space="0" w:color="auto"/>
                </w:tcBorders>
              </w:tcPr>
            </w:tcPrChange>
          </w:tcPr>
          <w:p w14:paraId="1C423AAB" w14:textId="77777777" w:rsidR="00363B11" w:rsidRDefault="00363B11">
            <w:pPr>
              <w:spacing w:after="0" w:line="240" w:lineRule="auto"/>
              <w:outlineLvl w:val="0"/>
              <w:rPr>
                <w:rFonts w:ascii="Lato" w:hAnsi="Lato"/>
                <w:sz w:val="20"/>
                <w:szCs w:val="20"/>
              </w:rPr>
            </w:pPr>
          </w:p>
        </w:tc>
      </w:tr>
      <w:tr w:rsidR="00363B11" w14:paraId="664B9792" w14:textId="77777777" w:rsidTr="00A66DF6">
        <w:tc>
          <w:tcPr>
            <w:tcW w:w="993" w:type="dxa"/>
            <w:tcBorders>
              <w:top w:val="single" w:sz="4" w:space="0" w:color="auto"/>
              <w:left w:val="double" w:sz="4" w:space="0" w:color="auto"/>
              <w:bottom w:val="double" w:sz="4" w:space="0" w:color="auto"/>
            </w:tcBorders>
            <w:vAlign w:val="center"/>
            <w:tcPrChange w:id="1416" w:author="OBA Akouvi Kayi Fanlali" w:date="2026-03-26T08:04:00Z">
              <w:tcPr>
                <w:tcW w:w="993" w:type="dxa"/>
                <w:tcBorders>
                  <w:top w:val="single" w:sz="4" w:space="0" w:color="auto"/>
                  <w:left w:val="double" w:sz="4" w:space="0" w:color="auto"/>
                  <w:bottom w:val="double" w:sz="4" w:space="0" w:color="auto"/>
                </w:tcBorders>
                <w:vAlign w:val="center"/>
              </w:tcPr>
            </w:tcPrChange>
          </w:tcPr>
          <w:p w14:paraId="04BA5EAB" w14:textId="77777777" w:rsidR="00363B11" w:rsidRDefault="00DF02FA">
            <w:pPr>
              <w:spacing w:after="0" w:line="240" w:lineRule="auto"/>
              <w:jc w:val="center"/>
              <w:outlineLvl w:val="0"/>
              <w:rPr>
                <w:rFonts w:ascii="Lato" w:hAnsi="Lato"/>
                <w:sz w:val="20"/>
                <w:szCs w:val="20"/>
              </w:rPr>
            </w:pPr>
            <w:r>
              <w:rPr>
                <w:rFonts w:ascii="Lato" w:hAnsi="Lato"/>
                <w:sz w:val="20"/>
                <w:szCs w:val="20"/>
              </w:rPr>
              <w:t>11</w:t>
            </w:r>
          </w:p>
        </w:tc>
        <w:tc>
          <w:tcPr>
            <w:tcW w:w="4379" w:type="dxa"/>
            <w:tcBorders>
              <w:top w:val="single" w:sz="4" w:space="0" w:color="auto"/>
              <w:bottom w:val="double" w:sz="4" w:space="0" w:color="auto"/>
            </w:tcBorders>
            <w:vAlign w:val="center"/>
            <w:tcPrChange w:id="1417" w:author="OBA Akouvi Kayi Fanlali" w:date="2026-03-26T08:04:00Z">
              <w:tcPr>
                <w:tcW w:w="3402" w:type="dxa"/>
                <w:tcBorders>
                  <w:top w:val="single" w:sz="4" w:space="0" w:color="auto"/>
                  <w:bottom w:val="double" w:sz="4" w:space="0" w:color="auto"/>
                </w:tcBorders>
                <w:vAlign w:val="center"/>
              </w:tcPr>
            </w:tcPrChange>
          </w:tcPr>
          <w:p w14:paraId="7CCE8821" w14:textId="77777777" w:rsidR="00363B11" w:rsidRDefault="00DF02FA">
            <w:pPr>
              <w:spacing w:after="0" w:line="240" w:lineRule="auto"/>
              <w:outlineLvl w:val="0"/>
              <w:rPr>
                <w:rFonts w:ascii="Lato" w:hAnsi="Lato"/>
                <w:sz w:val="20"/>
                <w:szCs w:val="20"/>
              </w:rPr>
            </w:pPr>
            <w:r>
              <w:rPr>
                <w:rFonts w:ascii="Lato" w:hAnsi="Lato"/>
                <w:sz w:val="20"/>
                <w:szCs w:val="20"/>
              </w:rPr>
              <w:t>Main d’œuvre avec divers accessoires de pose et de raccordement</w:t>
            </w:r>
          </w:p>
        </w:tc>
        <w:tc>
          <w:tcPr>
            <w:tcW w:w="1574" w:type="dxa"/>
            <w:tcBorders>
              <w:top w:val="single" w:sz="4" w:space="0" w:color="auto"/>
              <w:bottom w:val="double" w:sz="4" w:space="0" w:color="auto"/>
            </w:tcBorders>
            <w:tcPrChange w:id="1418" w:author="OBA Akouvi Kayi Fanlali" w:date="2026-03-26T08:04:00Z">
              <w:tcPr>
                <w:tcW w:w="2551" w:type="dxa"/>
                <w:tcBorders>
                  <w:top w:val="single" w:sz="4" w:space="0" w:color="auto"/>
                  <w:bottom w:val="double" w:sz="4" w:space="0" w:color="auto"/>
                </w:tcBorders>
              </w:tcPr>
            </w:tcPrChange>
          </w:tcPr>
          <w:p w14:paraId="7A24EAEC" w14:textId="77777777" w:rsidR="00363B11" w:rsidRDefault="00363B11">
            <w:pPr>
              <w:spacing w:after="0" w:line="240" w:lineRule="auto"/>
              <w:outlineLvl w:val="0"/>
              <w:rPr>
                <w:rFonts w:ascii="Lato" w:hAnsi="Lato"/>
                <w:sz w:val="20"/>
                <w:szCs w:val="20"/>
              </w:rPr>
            </w:pPr>
          </w:p>
        </w:tc>
        <w:tc>
          <w:tcPr>
            <w:tcW w:w="2537" w:type="dxa"/>
            <w:tcBorders>
              <w:top w:val="single" w:sz="4" w:space="0" w:color="auto"/>
              <w:bottom w:val="double" w:sz="4" w:space="0" w:color="auto"/>
              <w:right w:val="double" w:sz="4" w:space="0" w:color="auto"/>
            </w:tcBorders>
            <w:tcPrChange w:id="1419" w:author="OBA Akouvi Kayi Fanlali" w:date="2026-03-26T08:04:00Z">
              <w:tcPr>
                <w:tcW w:w="2977" w:type="dxa"/>
                <w:tcBorders>
                  <w:top w:val="single" w:sz="4" w:space="0" w:color="auto"/>
                  <w:bottom w:val="double" w:sz="4" w:space="0" w:color="auto"/>
                  <w:right w:val="double" w:sz="4" w:space="0" w:color="auto"/>
                </w:tcBorders>
              </w:tcPr>
            </w:tcPrChange>
          </w:tcPr>
          <w:p w14:paraId="75555931" w14:textId="77777777" w:rsidR="00363B11" w:rsidRDefault="00363B11">
            <w:pPr>
              <w:spacing w:after="0" w:line="240" w:lineRule="auto"/>
              <w:outlineLvl w:val="0"/>
              <w:rPr>
                <w:rFonts w:ascii="Lato" w:hAnsi="Lato"/>
                <w:sz w:val="20"/>
                <w:szCs w:val="20"/>
              </w:rPr>
            </w:pPr>
          </w:p>
        </w:tc>
      </w:tr>
    </w:tbl>
    <w:p w14:paraId="1F9FC264" w14:textId="77777777" w:rsidR="00363B11" w:rsidRDefault="00363B11">
      <w:pPr>
        <w:pStyle w:val="Outline"/>
        <w:widowControl w:val="0"/>
        <w:tabs>
          <w:tab w:val="right" w:pos="9000"/>
        </w:tabs>
        <w:spacing w:before="0"/>
        <w:ind w:right="-2"/>
        <w:jc w:val="both"/>
        <w:rPr>
          <w:rFonts w:ascii="Lato" w:hAnsi="Lato" w:cs="Arial"/>
          <w:bCs/>
          <w:i/>
          <w:iCs/>
          <w:sz w:val="20"/>
        </w:rPr>
      </w:pPr>
    </w:p>
    <w:p w14:paraId="774B39CE" w14:textId="77777777" w:rsidR="00363B11" w:rsidRDefault="00363B11">
      <w:pPr>
        <w:widowControl w:val="0"/>
        <w:rPr>
          <w:rFonts w:ascii="Lato" w:hAnsi="Lato" w:cs="Arial"/>
          <w:sz w:val="20"/>
          <w:szCs w:val="20"/>
        </w:rPr>
      </w:pPr>
    </w:p>
    <w:p w14:paraId="74494347" w14:textId="77777777" w:rsidR="00363B11" w:rsidRDefault="00363B11">
      <w:pPr>
        <w:pStyle w:val="Paragraphedeliste"/>
        <w:widowControl w:val="0"/>
        <w:tabs>
          <w:tab w:val="left" w:pos="0"/>
        </w:tabs>
        <w:spacing w:after="0" w:line="240" w:lineRule="auto"/>
        <w:jc w:val="both"/>
        <w:rPr>
          <w:rFonts w:ascii="Lato" w:hAnsi="Lato" w:cs="Arial"/>
          <w:sz w:val="20"/>
          <w:szCs w:val="20"/>
        </w:rPr>
      </w:pPr>
    </w:p>
    <w:p w14:paraId="584476B3" w14:textId="77777777" w:rsidR="00363B11" w:rsidRDefault="00363B11">
      <w:pPr>
        <w:widowControl w:val="0"/>
        <w:tabs>
          <w:tab w:val="left" w:pos="1116"/>
        </w:tabs>
        <w:rPr>
          <w:rFonts w:ascii="Lato" w:hAnsi="Lato" w:cs="Arial"/>
          <w:sz w:val="20"/>
          <w:szCs w:val="20"/>
        </w:rPr>
      </w:pPr>
    </w:p>
    <w:p w14:paraId="558A9129" w14:textId="77777777" w:rsidR="00363B11" w:rsidRDefault="00363B11">
      <w:pPr>
        <w:widowControl w:val="0"/>
        <w:rPr>
          <w:rFonts w:ascii="Lato" w:hAnsi="Lato" w:cs="Arial"/>
          <w:sz w:val="20"/>
          <w:szCs w:val="20"/>
        </w:rPr>
      </w:pPr>
    </w:p>
    <w:p w14:paraId="3FEFAD75" w14:textId="77777777" w:rsidR="00363B11" w:rsidRDefault="00363B11">
      <w:pPr>
        <w:widowControl w:val="0"/>
        <w:rPr>
          <w:rFonts w:ascii="Lato" w:hAnsi="Lato" w:cs="Arial"/>
          <w:sz w:val="20"/>
          <w:szCs w:val="20"/>
        </w:rPr>
      </w:pPr>
    </w:p>
    <w:p w14:paraId="68DE39FE" w14:textId="77777777" w:rsidR="00363B11" w:rsidRDefault="00363B11">
      <w:pPr>
        <w:widowControl w:val="0"/>
        <w:rPr>
          <w:rFonts w:ascii="Lato" w:hAnsi="Lato" w:cs="Arial"/>
          <w:sz w:val="20"/>
          <w:szCs w:val="20"/>
        </w:rPr>
      </w:pPr>
    </w:p>
    <w:p w14:paraId="3063B2F8" w14:textId="77777777" w:rsidR="00363B11" w:rsidRDefault="00363B11">
      <w:pPr>
        <w:widowControl w:val="0"/>
        <w:rPr>
          <w:rFonts w:ascii="Lato" w:hAnsi="Lato" w:cs="Arial"/>
          <w:sz w:val="20"/>
          <w:szCs w:val="20"/>
        </w:rPr>
      </w:pPr>
    </w:p>
    <w:p w14:paraId="3D5290E6" w14:textId="77777777" w:rsidR="00363B11" w:rsidRDefault="00363B11">
      <w:pPr>
        <w:rPr>
          <w:rFonts w:ascii="Lato" w:hAnsi="Lato" w:cs="Arial"/>
          <w:sz w:val="20"/>
          <w:szCs w:val="20"/>
        </w:rPr>
      </w:pPr>
      <w:bookmarkStart w:id="1420" w:name="_Toc438013346"/>
    </w:p>
    <w:p w14:paraId="53C06C24" w14:textId="77777777" w:rsidR="00363B11" w:rsidRDefault="00363B11">
      <w:pPr>
        <w:rPr>
          <w:rFonts w:ascii="Lato" w:hAnsi="Lato" w:cs="Arial"/>
          <w:sz w:val="20"/>
          <w:szCs w:val="20"/>
        </w:rPr>
      </w:pPr>
    </w:p>
    <w:p w14:paraId="0E399F80" w14:textId="77777777" w:rsidR="00363B11" w:rsidRDefault="00363B11">
      <w:pPr>
        <w:rPr>
          <w:rFonts w:ascii="Lato" w:hAnsi="Lato" w:cs="Arial"/>
          <w:sz w:val="20"/>
          <w:szCs w:val="20"/>
        </w:rPr>
      </w:pPr>
    </w:p>
    <w:p w14:paraId="238DA4D8" w14:textId="77777777" w:rsidR="00363B11" w:rsidRDefault="00363B11">
      <w:pPr>
        <w:rPr>
          <w:rFonts w:ascii="Lato" w:hAnsi="Lato" w:cs="Arial"/>
          <w:sz w:val="20"/>
          <w:szCs w:val="20"/>
        </w:rPr>
      </w:pPr>
    </w:p>
    <w:p w14:paraId="0BF9AB6B" w14:textId="77777777" w:rsidR="00363B11" w:rsidRDefault="00DF02FA">
      <w:pPr>
        <w:tabs>
          <w:tab w:val="left" w:pos="3130"/>
        </w:tabs>
        <w:rPr>
          <w:rFonts w:ascii="Lato" w:hAnsi="Lato" w:cs="Arial"/>
          <w:b/>
          <w:sz w:val="20"/>
          <w:szCs w:val="20"/>
        </w:rPr>
      </w:pPr>
      <w:r>
        <w:rPr>
          <w:rFonts w:ascii="Lato" w:hAnsi="Lato" w:cs="Arial"/>
          <w:sz w:val="20"/>
          <w:szCs w:val="20"/>
        </w:rPr>
        <w:tab/>
      </w:r>
      <w:bookmarkEnd w:id="1420"/>
    </w:p>
    <w:p w14:paraId="0431DD26" w14:textId="77777777" w:rsidR="00363B11" w:rsidRDefault="00363B11">
      <w:pPr>
        <w:autoSpaceDE w:val="0"/>
        <w:autoSpaceDN w:val="0"/>
        <w:adjustRightInd w:val="0"/>
        <w:ind w:right="50"/>
        <w:rPr>
          <w:rFonts w:ascii="Lato" w:hAnsi="Lato" w:cs="Arial"/>
          <w:b/>
          <w:sz w:val="20"/>
          <w:szCs w:val="20"/>
        </w:rPr>
      </w:pPr>
    </w:p>
    <w:p w14:paraId="32084FF1" w14:textId="77777777" w:rsidR="00363B11" w:rsidRDefault="00363B11">
      <w:pPr>
        <w:autoSpaceDE w:val="0"/>
        <w:autoSpaceDN w:val="0"/>
        <w:adjustRightInd w:val="0"/>
        <w:ind w:right="50"/>
        <w:rPr>
          <w:rFonts w:ascii="Lato" w:hAnsi="Lato" w:cs="Arial"/>
          <w:b/>
          <w:sz w:val="20"/>
          <w:szCs w:val="20"/>
        </w:rPr>
      </w:pPr>
    </w:p>
    <w:p w14:paraId="6CF0AFF2" w14:textId="77777777" w:rsidR="00363B11" w:rsidRDefault="00363B11">
      <w:pPr>
        <w:autoSpaceDE w:val="0"/>
        <w:autoSpaceDN w:val="0"/>
        <w:adjustRightInd w:val="0"/>
        <w:ind w:right="50"/>
        <w:rPr>
          <w:rFonts w:ascii="Lato" w:hAnsi="Lato" w:cs="Arial"/>
          <w:b/>
          <w:sz w:val="20"/>
          <w:szCs w:val="20"/>
        </w:rPr>
      </w:pPr>
    </w:p>
    <w:p w14:paraId="4027E508" w14:textId="77777777" w:rsidR="00363B11" w:rsidRDefault="00363B11">
      <w:pPr>
        <w:autoSpaceDE w:val="0"/>
        <w:autoSpaceDN w:val="0"/>
        <w:adjustRightInd w:val="0"/>
        <w:ind w:right="50"/>
        <w:rPr>
          <w:rFonts w:ascii="Lato" w:hAnsi="Lato" w:cs="Arial"/>
          <w:b/>
          <w:sz w:val="20"/>
          <w:szCs w:val="20"/>
        </w:rPr>
      </w:pPr>
    </w:p>
    <w:p w14:paraId="07FDB3E7" w14:textId="77777777" w:rsidR="00363B11" w:rsidRDefault="00363B11">
      <w:pPr>
        <w:autoSpaceDE w:val="0"/>
        <w:autoSpaceDN w:val="0"/>
        <w:adjustRightInd w:val="0"/>
        <w:ind w:right="50"/>
        <w:jc w:val="center"/>
        <w:rPr>
          <w:rFonts w:ascii="Lato" w:hAnsi="Lato" w:cs="Arial"/>
          <w:b/>
          <w:sz w:val="20"/>
          <w:szCs w:val="20"/>
        </w:rPr>
      </w:pPr>
    </w:p>
    <w:p w14:paraId="2AEB6821" w14:textId="6AA4736A" w:rsidR="00363B11" w:rsidRDefault="00363B11">
      <w:pPr>
        <w:autoSpaceDE w:val="0"/>
        <w:autoSpaceDN w:val="0"/>
        <w:adjustRightInd w:val="0"/>
        <w:ind w:right="50"/>
        <w:jc w:val="center"/>
        <w:rPr>
          <w:ins w:id="1421" w:author="OBA Akouvi Kayi Fanlali" w:date="2026-03-26T08:22:00Z"/>
          <w:rFonts w:ascii="Lato" w:hAnsi="Lato" w:cs="Arial"/>
          <w:b/>
          <w:sz w:val="20"/>
          <w:szCs w:val="20"/>
        </w:rPr>
      </w:pPr>
    </w:p>
    <w:p w14:paraId="41EC8AFD" w14:textId="2A9CF1D0" w:rsidR="00DF02FA" w:rsidRDefault="00DF02FA">
      <w:pPr>
        <w:autoSpaceDE w:val="0"/>
        <w:autoSpaceDN w:val="0"/>
        <w:adjustRightInd w:val="0"/>
        <w:ind w:right="50"/>
        <w:jc w:val="center"/>
        <w:rPr>
          <w:ins w:id="1422" w:author="OBA Akouvi Kayi Fanlali" w:date="2026-03-26T08:22:00Z"/>
          <w:rFonts w:ascii="Lato" w:hAnsi="Lato" w:cs="Arial"/>
          <w:b/>
          <w:sz w:val="20"/>
          <w:szCs w:val="20"/>
        </w:rPr>
      </w:pPr>
    </w:p>
    <w:p w14:paraId="61F59399" w14:textId="252C4906" w:rsidR="00DF02FA" w:rsidRDefault="00DF02FA">
      <w:pPr>
        <w:autoSpaceDE w:val="0"/>
        <w:autoSpaceDN w:val="0"/>
        <w:adjustRightInd w:val="0"/>
        <w:ind w:right="50"/>
        <w:jc w:val="center"/>
        <w:rPr>
          <w:ins w:id="1423" w:author="OBA Akouvi Kayi Fanlali" w:date="2026-03-26T08:22:00Z"/>
          <w:rFonts w:ascii="Lato" w:hAnsi="Lato" w:cs="Arial"/>
          <w:b/>
          <w:sz w:val="20"/>
          <w:szCs w:val="20"/>
        </w:rPr>
      </w:pPr>
    </w:p>
    <w:p w14:paraId="2EFA28FF" w14:textId="4E0392DB" w:rsidR="00DF02FA" w:rsidRDefault="00DF02FA">
      <w:pPr>
        <w:autoSpaceDE w:val="0"/>
        <w:autoSpaceDN w:val="0"/>
        <w:adjustRightInd w:val="0"/>
        <w:ind w:right="50"/>
        <w:jc w:val="center"/>
        <w:rPr>
          <w:ins w:id="1424" w:author="OBA Akouvi Kayi Fanlali" w:date="2026-03-26T08:22:00Z"/>
          <w:rFonts w:ascii="Lato" w:hAnsi="Lato" w:cs="Arial"/>
          <w:b/>
          <w:sz w:val="20"/>
          <w:szCs w:val="20"/>
        </w:rPr>
      </w:pPr>
    </w:p>
    <w:p w14:paraId="7A25BBB0" w14:textId="149E50DE" w:rsidR="00DF02FA" w:rsidRDefault="00DF02FA">
      <w:pPr>
        <w:autoSpaceDE w:val="0"/>
        <w:autoSpaceDN w:val="0"/>
        <w:adjustRightInd w:val="0"/>
        <w:ind w:right="50"/>
        <w:jc w:val="center"/>
        <w:rPr>
          <w:ins w:id="1425" w:author="OBA Akouvi Kayi Fanlali" w:date="2026-03-26T08:22:00Z"/>
          <w:rFonts w:ascii="Lato" w:hAnsi="Lato" w:cs="Arial"/>
          <w:b/>
          <w:sz w:val="20"/>
          <w:szCs w:val="20"/>
        </w:rPr>
      </w:pPr>
    </w:p>
    <w:p w14:paraId="189106EE" w14:textId="0EC3875F" w:rsidR="00DF02FA" w:rsidRDefault="00DF02FA">
      <w:pPr>
        <w:autoSpaceDE w:val="0"/>
        <w:autoSpaceDN w:val="0"/>
        <w:adjustRightInd w:val="0"/>
        <w:ind w:right="50"/>
        <w:jc w:val="center"/>
        <w:rPr>
          <w:ins w:id="1426" w:author="OBA Akouvi Kayi Fanlali" w:date="2026-03-26T08:22:00Z"/>
          <w:rFonts w:ascii="Lato" w:hAnsi="Lato" w:cs="Arial"/>
          <w:b/>
          <w:sz w:val="20"/>
          <w:szCs w:val="20"/>
        </w:rPr>
      </w:pPr>
    </w:p>
    <w:p w14:paraId="7E2CEFBF" w14:textId="1CF660FC" w:rsidR="00DF02FA" w:rsidDel="00DF02FA" w:rsidRDefault="00DF02FA">
      <w:pPr>
        <w:autoSpaceDE w:val="0"/>
        <w:autoSpaceDN w:val="0"/>
        <w:adjustRightInd w:val="0"/>
        <w:ind w:right="50"/>
        <w:jc w:val="center"/>
        <w:rPr>
          <w:del w:id="1427" w:author="OBA Akouvi Kayi Fanlali" w:date="2026-03-26T08:22:00Z"/>
          <w:rFonts w:ascii="Lato" w:hAnsi="Lato" w:cs="Arial"/>
          <w:b/>
          <w:sz w:val="20"/>
          <w:szCs w:val="20"/>
        </w:rPr>
      </w:pPr>
    </w:p>
    <w:p w14:paraId="6C4F0219" w14:textId="77777777" w:rsidR="00363B11" w:rsidRDefault="00363B11">
      <w:pPr>
        <w:autoSpaceDE w:val="0"/>
        <w:autoSpaceDN w:val="0"/>
        <w:adjustRightInd w:val="0"/>
        <w:ind w:right="50"/>
        <w:jc w:val="right"/>
        <w:rPr>
          <w:rFonts w:ascii="Lato" w:hAnsi="Lato" w:cs="Arial"/>
          <w:b/>
          <w:sz w:val="20"/>
          <w:szCs w:val="20"/>
        </w:rPr>
        <w:pPrChange w:id="1428" w:author="OBA Akouvi Kayi Fanlali" w:date="2026-03-26T08:04:00Z">
          <w:pPr>
            <w:autoSpaceDE w:val="0"/>
            <w:autoSpaceDN w:val="0"/>
            <w:adjustRightInd w:val="0"/>
            <w:ind w:right="50"/>
            <w:jc w:val="center"/>
          </w:pPr>
        </w:pPrChange>
      </w:pPr>
    </w:p>
    <w:p w14:paraId="2812705B" w14:textId="77777777" w:rsidR="00363B11" w:rsidRDefault="00363B11">
      <w:pPr>
        <w:autoSpaceDE w:val="0"/>
        <w:autoSpaceDN w:val="0"/>
        <w:adjustRightInd w:val="0"/>
        <w:ind w:right="50"/>
        <w:jc w:val="center"/>
        <w:rPr>
          <w:rFonts w:ascii="Lato" w:hAnsi="Lato" w:cs="Arial"/>
          <w:b/>
          <w:sz w:val="20"/>
          <w:szCs w:val="20"/>
        </w:rPr>
      </w:pPr>
    </w:p>
    <w:p w14:paraId="24069135" w14:textId="77777777" w:rsidR="00363B11" w:rsidRDefault="00DF02FA">
      <w:pPr>
        <w:autoSpaceDE w:val="0"/>
        <w:autoSpaceDN w:val="0"/>
        <w:adjustRightInd w:val="0"/>
        <w:ind w:right="50"/>
        <w:jc w:val="center"/>
        <w:rPr>
          <w:rFonts w:ascii="Lato" w:eastAsia="Calibri" w:hAnsi="Lato" w:cs="Arial"/>
          <w:b/>
          <w:bCs/>
          <w:kern w:val="1"/>
          <w:sz w:val="20"/>
          <w:szCs w:val="20"/>
        </w:rPr>
      </w:pPr>
      <w:r>
        <w:rPr>
          <w:rFonts w:ascii="Lato" w:hAnsi="Lato" w:cs="Arial"/>
          <w:b/>
          <w:sz w:val="20"/>
          <w:szCs w:val="20"/>
        </w:rPr>
        <w:t>DÉCLARATION SUR L’HONNEUR RELATIVE AUX SITUATIONS D’EXCLUSION</w:t>
      </w:r>
    </w:p>
    <w:p w14:paraId="2AFD6237" w14:textId="77777777" w:rsidR="00363B11" w:rsidRDefault="00DF02FA">
      <w:pPr>
        <w:autoSpaceDE w:val="0"/>
        <w:autoSpaceDN w:val="0"/>
        <w:adjustRightInd w:val="0"/>
        <w:ind w:right="50"/>
        <w:rPr>
          <w:rFonts w:ascii="Lato" w:eastAsia="Calibri" w:hAnsi="Lato" w:cs="Arial"/>
          <w:kern w:val="1"/>
          <w:sz w:val="20"/>
          <w:szCs w:val="20"/>
        </w:rPr>
      </w:pPr>
      <w:r>
        <w:rPr>
          <w:rFonts w:ascii="Lato" w:eastAsia="Calibri" w:hAnsi="Lato" w:cs="Arial"/>
          <w:kern w:val="1"/>
          <w:sz w:val="20"/>
          <w:szCs w:val="20"/>
        </w:rPr>
        <w:tab/>
      </w:r>
      <w:r>
        <w:rPr>
          <w:rFonts w:ascii="Lato" w:eastAsia="Calibri" w:hAnsi="Lato" w:cs="Arial"/>
          <w:kern w:val="1"/>
          <w:sz w:val="20"/>
          <w:szCs w:val="20"/>
        </w:rPr>
        <w:tab/>
      </w:r>
      <w:r>
        <w:rPr>
          <w:rFonts w:ascii="Lato" w:eastAsia="Calibri" w:hAnsi="Lato" w:cs="Arial"/>
          <w:kern w:val="1"/>
          <w:sz w:val="20"/>
          <w:szCs w:val="20"/>
        </w:rPr>
        <w:tab/>
      </w:r>
      <w:r>
        <w:rPr>
          <w:rFonts w:ascii="Lato" w:eastAsia="Calibri" w:hAnsi="Lato" w:cs="Arial"/>
          <w:kern w:val="1"/>
          <w:sz w:val="20"/>
          <w:szCs w:val="20"/>
        </w:rPr>
        <w:tab/>
      </w:r>
      <w:r>
        <w:rPr>
          <w:rFonts w:ascii="Lato" w:eastAsia="Calibri" w:hAnsi="Lato" w:cs="Arial"/>
          <w:kern w:val="1"/>
          <w:sz w:val="20"/>
          <w:szCs w:val="20"/>
        </w:rPr>
        <w:tab/>
      </w:r>
      <w:r>
        <w:rPr>
          <w:rFonts w:ascii="Lato" w:eastAsia="Calibri" w:hAnsi="Lato" w:cs="Arial"/>
          <w:kern w:val="1"/>
          <w:sz w:val="20"/>
          <w:szCs w:val="20"/>
        </w:rPr>
        <w:tab/>
      </w:r>
      <w:r>
        <w:rPr>
          <w:rFonts w:ascii="Lato" w:eastAsia="Calibri" w:hAnsi="Lato" w:cs="Arial"/>
          <w:kern w:val="1"/>
          <w:sz w:val="20"/>
          <w:szCs w:val="20"/>
        </w:rPr>
        <w:tab/>
      </w:r>
    </w:p>
    <w:p w14:paraId="55ADA827" w14:textId="77777777" w:rsidR="00363B11" w:rsidRDefault="00DF02FA">
      <w:pPr>
        <w:jc w:val="both"/>
        <w:rPr>
          <w:rFonts w:ascii="Lato" w:hAnsi="Lato" w:cs="Arial"/>
          <w:b/>
          <w:sz w:val="20"/>
          <w:szCs w:val="20"/>
        </w:rPr>
      </w:pPr>
      <w:r>
        <w:rPr>
          <w:rFonts w:ascii="Lato" w:hAnsi="Lato" w:cs="Arial"/>
          <w:b/>
          <w:sz w:val="20"/>
          <w:szCs w:val="20"/>
        </w:rPr>
        <w:br w:type="page"/>
      </w:r>
      <w:bookmarkStart w:id="1429" w:name="_Hlk40452241"/>
    </w:p>
    <w:p w14:paraId="0218C7A6" w14:textId="15199500" w:rsidR="00363B11" w:rsidRDefault="00DF02FA" w:rsidP="00A66DF6">
      <w:pPr>
        <w:spacing w:after="0" w:line="240" w:lineRule="auto"/>
        <w:jc w:val="center"/>
        <w:rPr>
          <w:ins w:id="1430" w:author="OBA Akouvi Kayi Fanlali" w:date="2026-03-26T08:05:00Z"/>
          <w:rFonts w:ascii="Lato" w:hAnsi="Lato"/>
          <w:b/>
          <w:sz w:val="20"/>
          <w:szCs w:val="20"/>
        </w:rPr>
      </w:pPr>
      <w:r>
        <w:rPr>
          <w:rFonts w:ascii="Lato" w:hAnsi="Lato"/>
          <w:b/>
          <w:sz w:val="20"/>
          <w:szCs w:val="20"/>
        </w:rPr>
        <w:lastRenderedPageBreak/>
        <w:t>Déclaration sur l’honneur relative aux critères d’exclusion</w:t>
      </w:r>
    </w:p>
    <w:p w14:paraId="1175D53A" w14:textId="77777777" w:rsidR="00A66DF6" w:rsidRPr="00A66DF6" w:rsidRDefault="00A66DF6">
      <w:pPr>
        <w:spacing w:after="0" w:line="240" w:lineRule="auto"/>
        <w:jc w:val="center"/>
        <w:rPr>
          <w:rFonts w:ascii="Lato" w:hAnsi="Lato"/>
          <w:b/>
          <w:sz w:val="10"/>
          <w:szCs w:val="10"/>
          <w:rPrChange w:id="1431" w:author="OBA Akouvi Kayi Fanlali" w:date="2026-03-26T08:05:00Z">
            <w:rPr>
              <w:rFonts w:ascii="Lato" w:hAnsi="Lato"/>
              <w:b/>
              <w:sz w:val="20"/>
              <w:szCs w:val="20"/>
            </w:rPr>
          </w:rPrChange>
        </w:rPr>
        <w:pPrChange w:id="1432" w:author="OBA Akouvi Kayi Fanlali" w:date="2026-03-26T08:05:00Z">
          <w:pPr>
            <w:spacing w:before="240" w:after="240"/>
            <w:jc w:val="center"/>
          </w:pPr>
        </w:pPrChange>
      </w:pPr>
    </w:p>
    <w:p w14:paraId="0BAFD8DD" w14:textId="7081DCB2" w:rsidR="00363B11" w:rsidRDefault="00DF02FA" w:rsidP="00A66DF6">
      <w:pPr>
        <w:spacing w:after="0" w:line="240" w:lineRule="auto"/>
        <w:jc w:val="both"/>
        <w:rPr>
          <w:ins w:id="1433" w:author="OBA Akouvi Kayi Fanlali" w:date="2026-03-26T08:05:00Z"/>
          <w:rFonts w:ascii="Lato" w:hAnsi="Lato"/>
          <w:sz w:val="20"/>
          <w:szCs w:val="20"/>
        </w:rPr>
      </w:pPr>
      <w:r>
        <w:rPr>
          <w:rFonts w:ascii="Lato" w:hAnsi="Lato"/>
          <w:sz w:val="20"/>
          <w:szCs w:val="20"/>
        </w:rPr>
        <w:t>[Le][La] soussigné[e] [</w:t>
      </w:r>
      <w:r>
        <w:rPr>
          <w:rFonts w:ascii="Lato" w:hAnsi="Lato"/>
          <w:i/>
          <w:sz w:val="20"/>
          <w:szCs w:val="20"/>
          <w:highlight w:val="lightGray"/>
        </w:rPr>
        <w:t>insérer le nom du signataire du présent formulaire</w:t>
      </w:r>
      <w:r>
        <w:rPr>
          <w:rFonts w:ascii="Lato" w:hAnsi="Lato"/>
          <w:sz w:val="20"/>
          <w:szCs w:val="20"/>
        </w:rPr>
        <w:t>] :</w:t>
      </w:r>
    </w:p>
    <w:p w14:paraId="40FC9592" w14:textId="77777777" w:rsidR="00A66DF6" w:rsidRPr="00A66DF6" w:rsidRDefault="00A66DF6">
      <w:pPr>
        <w:spacing w:after="0" w:line="240" w:lineRule="auto"/>
        <w:jc w:val="both"/>
        <w:rPr>
          <w:rFonts w:ascii="Lato" w:hAnsi="Lato"/>
          <w:sz w:val="10"/>
          <w:szCs w:val="10"/>
          <w:rPrChange w:id="1434" w:author="OBA Akouvi Kayi Fanlali" w:date="2026-03-26T08:05:00Z">
            <w:rPr>
              <w:rFonts w:ascii="Lato" w:hAnsi="Lato"/>
              <w:sz w:val="20"/>
              <w:szCs w:val="20"/>
            </w:rPr>
          </w:rPrChange>
        </w:rPr>
        <w:pPrChange w:id="1435" w:author="OBA Akouvi Kayi Fanlali" w:date="2026-03-26T08:05:00Z">
          <w:pPr>
            <w:spacing w:before="100" w:beforeAutospacing="1" w:after="100" w:afterAutospacing="1"/>
            <w:jc w:val="both"/>
          </w:pPr>
        </w:pPrChange>
      </w:pP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Change w:id="1436" w:author="OBA Akouvi Kayi Fanlali" w:date="2026-03-26T08:04:00Z">
          <w:tblPr>
            <w:tblW w:w="9778"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PrChange>
      </w:tblPr>
      <w:tblGrid>
        <w:gridCol w:w="9636"/>
        <w:tblGridChange w:id="1437">
          <w:tblGrid>
            <w:gridCol w:w="9778"/>
          </w:tblGrid>
        </w:tblGridChange>
      </w:tblGrid>
      <w:tr w:rsidR="00363B11" w14:paraId="71E18989" w14:textId="77777777" w:rsidTr="00A66DF6">
        <w:tc>
          <w:tcPr>
            <w:tcW w:w="9636" w:type="dxa"/>
            <w:shd w:val="clear" w:color="auto" w:fill="auto"/>
            <w:tcPrChange w:id="1438" w:author="OBA Akouvi Kayi Fanlali" w:date="2026-03-26T08:04:00Z">
              <w:tcPr>
                <w:tcW w:w="9778" w:type="dxa"/>
                <w:shd w:val="clear" w:color="auto" w:fill="auto"/>
              </w:tcPr>
            </w:tcPrChange>
          </w:tcPr>
          <w:p w14:paraId="741F5A8B" w14:textId="77777777" w:rsidR="00363B11" w:rsidRDefault="00DF02FA">
            <w:pPr>
              <w:spacing w:after="0" w:line="240" w:lineRule="auto"/>
              <w:jc w:val="both"/>
              <w:rPr>
                <w:rFonts w:ascii="Lato" w:hAnsi="Lato"/>
                <w:sz w:val="20"/>
                <w:szCs w:val="20"/>
              </w:rPr>
              <w:pPrChange w:id="1439" w:author="OBA Akouvi Kayi Fanlali" w:date="2026-03-26T08:05:00Z">
                <w:pPr>
                  <w:spacing w:before="40" w:after="40" w:line="240" w:lineRule="auto"/>
                  <w:jc w:val="both"/>
                </w:pPr>
              </w:pPrChange>
            </w:pPr>
            <w:r>
              <w:rPr>
                <w:rFonts w:ascii="Lato" w:hAnsi="Lato"/>
                <w:sz w:val="20"/>
                <w:szCs w:val="20"/>
              </w:rPr>
              <w:t>(</w:t>
            </w:r>
            <w:proofErr w:type="gramStart"/>
            <w:r>
              <w:rPr>
                <w:rFonts w:ascii="Lato" w:hAnsi="Lato"/>
                <w:i/>
                <w:sz w:val="20"/>
                <w:szCs w:val="20"/>
              </w:rPr>
              <w:t>uniquement</w:t>
            </w:r>
            <w:proofErr w:type="gramEnd"/>
            <w:r>
              <w:rPr>
                <w:rFonts w:ascii="Lato" w:hAnsi="Lato"/>
                <w:i/>
                <w:sz w:val="20"/>
                <w:szCs w:val="20"/>
              </w:rPr>
              <w:t xml:space="preserve"> pour les personnes morales</w:t>
            </w:r>
            <w:r>
              <w:rPr>
                <w:rFonts w:ascii="Lato" w:hAnsi="Lato"/>
                <w:sz w:val="20"/>
                <w:szCs w:val="20"/>
              </w:rPr>
              <w:t xml:space="preserve">) représentant la personne morale suivante: </w:t>
            </w:r>
          </w:p>
        </w:tc>
      </w:tr>
      <w:tr w:rsidR="00363B11" w14:paraId="55673EEC" w14:textId="77777777" w:rsidTr="00A66DF6">
        <w:tc>
          <w:tcPr>
            <w:tcW w:w="9636" w:type="dxa"/>
            <w:shd w:val="clear" w:color="auto" w:fill="auto"/>
            <w:tcPrChange w:id="1440" w:author="OBA Akouvi Kayi Fanlali" w:date="2026-03-26T08:04:00Z">
              <w:tcPr>
                <w:tcW w:w="9778" w:type="dxa"/>
                <w:shd w:val="clear" w:color="auto" w:fill="auto"/>
              </w:tcPr>
            </w:tcPrChange>
          </w:tcPr>
          <w:p w14:paraId="746631D8" w14:textId="77777777" w:rsidR="00363B11" w:rsidRDefault="00DF02FA">
            <w:pPr>
              <w:spacing w:before="40" w:after="40" w:line="240" w:lineRule="auto"/>
              <w:rPr>
                <w:rFonts w:ascii="Lato" w:hAnsi="Lato"/>
                <w:b/>
                <w:sz w:val="20"/>
                <w:szCs w:val="20"/>
              </w:rPr>
            </w:pPr>
            <w:r>
              <w:rPr>
                <w:rFonts w:ascii="Lato" w:hAnsi="Lato"/>
                <w:sz w:val="20"/>
                <w:szCs w:val="20"/>
              </w:rPr>
              <w:t>Dénomination officielle complète :</w:t>
            </w:r>
          </w:p>
          <w:p w14:paraId="0F932D06" w14:textId="77777777" w:rsidR="00363B11" w:rsidRDefault="00DF02FA">
            <w:pPr>
              <w:spacing w:before="40" w:after="40" w:line="240" w:lineRule="auto"/>
              <w:rPr>
                <w:rFonts w:ascii="Lato" w:hAnsi="Lato"/>
                <w:sz w:val="20"/>
                <w:szCs w:val="20"/>
              </w:rPr>
            </w:pPr>
            <w:r>
              <w:rPr>
                <w:rFonts w:ascii="Lato" w:hAnsi="Lato"/>
                <w:sz w:val="20"/>
                <w:szCs w:val="20"/>
              </w:rPr>
              <w:t xml:space="preserve">Forme juridique officielle : </w:t>
            </w:r>
          </w:p>
          <w:p w14:paraId="1C32F4E8" w14:textId="77777777" w:rsidR="00363B11" w:rsidRDefault="00DF02FA">
            <w:pPr>
              <w:spacing w:before="40" w:after="40" w:line="240" w:lineRule="auto"/>
              <w:rPr>
                <w:rFonts w:ascii="Lato" w:hAnsi="Lato"/>
                <w:b/>
                <w:sz w:val="20"/>
                <w:szCs w:val="20"/>
              </w:rPr>
            </w:pPr>
            <w:r>
              <w:rPr>
                <w:rFonts w:ascii="Lato" w:hAnsi="Lato"/>
                <w:sz w:val="20"/>
                <w:szCs w:val="20"/>
              </w:rPr>
              <w:t>Numéro d’enregistrement légal :</w:t>
            </w:r>
            <w:r>
              <w:rPr>
                <w:rFonts w:ascii="Lato" w:hAnsi="Lato"/>
                <w:b/>
                <w:sz w:val="20"/>
                <w:szCs w:val="20"/>
              </w:rPr>
              <w:t xml:space="preserve"> </w:t>
            </w:r>
          </w:p>
          <w:p w14:paraId="69EA24D2" w14:textId="77777777" w:rsidR="00363B11" w:rsidRDefault="00DF02FA">
            <w:pPr>
              <w:spacing w:before="40" w:after="40" w:line="240" w:lineRule="auto"/>
              <w:rPr>
                <w:rFonts w:ascii="Lato" w:hAnsi="Lato"/>
                <w:b/>
                <w:sz w:val="20"/>
                <w:szCs w:val="20"/>
              </w:rPr>
            </w:pPr>
            <w:r>
              <w:rPr>
                <w:rFonts w:ascii="Lato" w:hAnsi="Lato"/>
                <w:sz w:val="20"/>
                <w:szCs w:val="20"/>
              </w:rPr>
              <w:t xml:space="preserve">Adresse officielle </w:t>
            </w:r>
            <w:proofErr w:type="gramStart"/>
            <w:r>
              <w:rPr>
                <w:rFonts w:ascii="Lato" w:hAnsi="Lato"/>
                <w:sz w:val="20"/>
                <w:szCs w:val="20"/>
              </w:rPr>
              <w:t>complète:</w:t>
            </w:r>
            <w:proofErr w:type="gramEnd"/>
            <w:r>
              <w:rPr>
                <w:rFonts w:ascii="Lato" w:hAnsi="Lato"/>
                <w:sz w:val="20"/>
                <w:szCs w:val="20"/>
              </w:rPr>
              <w:t xml:space="preserve"> </w:t>
            </w:r>
          </w:p>
          <w:p w14:paraId="56938380" w14:textId="77777777" w:rsidR="00363B11" w:rsidRDefault="00DF02FA">
            <w:pPr>
              <w:spacing w:before="40" w:after="40" w:line="240" w:lineRule="auto"/>
              <w:rPr>
                <w:rFonts w:ascii="Lato" w:hAnsi="Lato"/>
                <w:sz w:val="20"/>
                <w:szCs w:val="20"/>
              </w:rPr>
            </w:pPr>
            <w:r>
              <w:rPr>
                <w:rFonts w:ascii="Lato" w:hAnsi="Lato"/>
                <w:sz w:val="20"/>
                <w:szCs w:val="20"/>
              </w:rPr>
              <w:t xml:space="preserve">Nº d’immatriculation à la TVA : </w:t>
            </w:r>
          </w:p>
          <w:p w14:paraId="74289EF6" w14:textId="77777777" w:rsidR="00363B11" w:rsidRDefault="00DF02FA">
            <w:pPr>
              <w:spacing w:before="40" w:after="40" w:line="240" w:lineRule="auto"/>
              <w:rPr>
                <w:rFonts w:ascii="Lato" w:hAnsi="Lato"/>
                <w:sz w:val="20"/>
                <w:szCs w:val="20"/>
              </w:rPr>
            </w:pPr>
            <w:r>
              <w:rPr>
                <w:rFonts w:ascii="Lato" w:hAnsi="Lato"/>
                <w:sz w:val="20"/>
                <w:szCs w:val="20"/>
              </w:rPr>
              <w:t xml:space="preserve">(«la </w:t>
            </w:r>
            <w:proofErr w:type="gramStart"/>
            <w:r>
              <w:rPr>
                <w:rFonts w:ascii="Lato" w:hAnsi="Lato"/>
                <w:sz w:val="20"/>
                <w:szCs w:val="20"/>
              </w:rPr>
              <w:t>personne»</w:t>
            </w:r>
            <w:proofErr w:type="gramEnd"/>
            <w:r>
              <w:rPr>
                <w:rFonts w:ascii="Lato" w:hAnsi="Lato"/>
                <w:sz w:val="20"/>
                <w:szCs w:val="20"/>
              </w:rPr>
              <w:t>)</w:t>
            </w:r>
          </w:p>
        </w:tc>
      </w:tr>
    </w:tbl>
    <w:p w14:paraId="2770456F" w14:textId="77777777" w:rsidR="00363B11" w:rsidRDefault="00363B11">
      <w:pPr>
        <w:pStyle w:val="Titre"/>
        <w:ind w:left="709"/>
        <w:jc w:val="left"/>
        <w:rPr>
          <w:rFonts w:ascii="Lato" w:hAnsi="Lato"/>
          <w:sz w:val="20"/>
          <w:szCs w:val="20"/>
        </w:rPr>
      </w:pPr>
    </w:p>
    <w:p w14:paraId="2FAE9F28" w14:textId="77777777" w:rsidR="00363B11" w:rsidRDefault="00DF02FA">
      <w:pPr>
        <w:pStyle w:val="Titre"/>
        <w:numPr>
          <w:ilvl w:val="0"/>
          <w:numId w:val="78"/>
        </w:numPr>
        <w:ind w:left="709" w:hanging="283"/>
        <w:jc w:val="left"/>
        <w:rPr>
          <w:rFonts w:ascii="Lato" w:hAnsi="Lato"/>
          <w:sz w:val="20"/>
          <w:szCs w:val="20"/>
        </w:rPr>
      </w:pPr>
      <w:r>
        <w:rPr>
          <w:rFonts w:ascii="Lato" w:hAnsi="Lato"/>
          <w:sz w:val="20"/>
          <w:szCs w:val="20"/>
        </w:rPr>
        <w:t>Situations d’exclusion concernant la personne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441" w:author="OBA Akouvi Kayi Fanlali" w:date="2026-03-26T08:04:00Z">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7792"/>
        <w:gridCol w:w="850"/>
        <w:gridCol w:w="992"/>
        <w:tblGridChange w:id="1442">
          <w:tblGrid>
            <w:gridCol w:w="8064"/>
            <w:gridCol w:w="844"/>
            <w:gridCol w:w="847"/>
          </w:tblGrid>
        </w:tblGridChange>
      </w:tblGrid>
      <w:tr w:rsidR="00363B11" w14:paraId="5608FAD5" w14:textId="77777777" w:rsidTr="00A66DF6">
        <w:tc>
          <w:tcPr>
            <w:tcW w:w="7792" w:type="dxa"/>
            <w:shd w:val="clear" w:color="auto" w:fill="auto"/>
            <w:tcPrChange w:id="1443" w:author="OBA Akouvi Kayi Fanlali" w:date="2026-03-26T08:04:00Z">
              <w:tcPr>
                <w:tcW w:w="8064" w:type="dxa"/>
                <w:shd w:val="clear" w:color="auto" w:fill="auto"/>
              </w:tcPr>
            </w:tcPrChange>
          </w:tcPr>
          <w:p w14:paraId="591C9AC5" w14:textId="77777777" w:rsidR="00363B11" w:rsidRDefault="00DF02FA">
            <w:pPr>
              <w:numPr>
                <w:ilvl w:val="0"/>
                <w:numId w:val="79"/>
              </w:numPr>
              <w:spacing w:before="40" w:after="40" w:line="240" w:lineRule="auto"/>
              <w:jc w:val="both"/>
              <w:rPr>
                <w:rFonts w:ascii="Lato" w:hAnsi="Lato"/>
                <w:sz w:val="20"/>
                <w:szCs w:val="20"/>
              </w:rPr>
            </w:pPr>
            <w:r>
              <w:rPr>
                <w:rFonts w:ascii="Lato" w:hAnsi="Lato"/>
                <w:sz w:val="20"/>
                <w:szCs w:val="20"/>
              </w:rPr>
              <w:t xml:space="preserve"> </w:t>
            </w:r>
            <w:proofErr w:type="gramStart"/>
            <w:r>
              <w:rPr>
                <w:rFonts w:ascii="Lato" w:hAnsi="Lato"/>
                <w:sz w:val="20"/>
                <w:szCs w:val="20"/>
              </w:rPr>
              <w:t>déclare</w:t>
            </w:r>
            <w:proofErr w:type="gramEnd"/>
            <w:r>
              <w:rPr>
                <w:rFonts w:ascii="Lato" w:hAnsi="Lato"/>
                <w:sz w:val="20"/>
                <w:szCs w:val="20"/>
              </w:rPr>
              <w:t xml:space="preserve"> que la personne susmentionnée se trouve dans l’une des situations suivantes:</w:t>
            </w:r>
          </w:p>
        </w:tc>
        <w:tc>
          <w:tcPr>
            <w:tcW w:w="850" w:type="dxa"/>
            <w:shd w:val="clear" w:color="auto" w:fill="auto"/>
            <w:tcPrChange w:id="1444" w:author="OBA Akouvi Kayi Fanlali" w:date="2026-03-26T08:04:00Z">
              <w:tcPr>
                <w:tcW w:w="844" w:type="dxa"/>
                <w:shd w:val="clear" w:color="auto" w:fill="auto"/>
              </w:tcPr>
            </w:tcPrChange>
          </w:tcPr>
          <w:p w14:paraId="396A5E38" w14:textId="77777777" w:rsidR="00363B11" w:rsidRDefault="00DF02FA">
            <w:pPr>
              <w:spacing w:before="40" w:after="40" w:line="240" w:lineRule="auto"/>
              <w:ind w:left="142"/>
              <w:jc w:val="both"/>
              <w:rPr>
                <w:rFonts w:ascii="Lato" w:hAnsi="Lato"/>
                <w:sz w:val="20"/>
                <w:szCs w:val="20"/>
              </w:rPr>
            </w:pPr>
            <w:r>
              <w:rPr>
                <w:rFonts w:ascii="Lato" w:hAnsi="Lato"/>
                <w:sz w:val="20"/>
                <w:szCs w:val="20"/>
              </w:rPr>
              <w:t>OUI</w:t>
            </w:r>
          </w:p>
        </w:tc>
        <w:tc>
          <w:tcPr>
            <w:tcW w:w="992" w:type="dxa"/>
            <w:shd w:val="clear" w:color="auto" w:fill="auto"/>
            <w:tcPrChange w:id="1445" w:author="OBA Akouvi Kayi Fanlali" w:date="2026-03-26T08:04:00Z">
              <w:tcPr>
                <w:tcW w:w="847" w:type="dxa"/>
                <w:shd w:val="clear" w:color="auto" w:fill="auto"/>
              </w:tcPr>
            </w:tcPrChange>
          </w:tcPr>
          <w:p w14:paraId="40AD5E57" w14:textId="77777777" w:rsidR="00363B11" w:rsidRDefault="00DF02FA">
            <w:pPr>
              <w:spacing w:before="40" w:after="40" w:line="240" w:lineRule="auto"/>
              <w:ind w:left="142"/>
              <w:jc w:val="both"/>
              <w:rPr>
                <w:rFonts w:ascii="Lato" w:hAnsi="Lato"/>
                <w:sz w:val="20"/>
                <w:szCs w:val="20"/>
              </w:rPr>
            </w:pPr>
            <w:r>
              <w:rPr>
                <w:rFonts w:ascii="Lato" w:hAnsi="Lato"/>
                <w:sz w:val="20"/>
                <w:szCs w:val="20"/>
              </w:rPr>
              <w:t>NON</w:t>
            </w:r>
          </w:p>
        </w:tc>
      </w:tr>
      <w:tr w:rsidR="00363B11" w14:paraId="0B3DD5D1" w14:textId="77777777" w:rsidTr="00A66DF6">
        <w:tc>
          <w:tcPr>
            <w:tcW w:w="7792" w:type="dxa"/>
            <w:shd w:val="clear" w:color="auto" w:fill="auto"/>
            <w:tcPrChange w:id="1446" w:author="OBA Akouvi Kayi Fanlali" w:date="2026-03-26T08:04:00Z">
              <w:tcPr>
                <w:tcW w:w="8064" w:type="dxa"/>
                <w:shd w:val="clear" w:color="auto" w:fill="auto"/>
              </w:tcPr>
            </w:tcPrChange>
          </w:tcPr>
          <w:p w14:paraId="318BA54E" w14:textId="77777777" w:rsidR="00363B11" w:rsidRDefault="00DF02FA">
            <w:pPr>
              <w:pStyle w:val="Paragraphenumlettre"/>
              <w:numPr>
                <w:ilvl w:val="0"/>
                <w:numId w:val="80"/>
              </w:numPr>
              <w:spacing w:before="40" w:after="40"/>
              <w:jc w:val="both"/>
              <w:rPr>
                <w:rFonts w:ascii="Lato" w:hAnsi="Lato" w:cs="Arial"/>
                <w:color w:val="000000" w:themeColor="text1"/>
                <w:szCs w:val="20"/>
              </w:rPr>
            </w:pPr>
            <w:r>
              <w:rPr>
                <w:rFonts w:ascii="Lato" w:hAnsi="Lato" w:cs="Arial"/>
                <w:color w:val="000000" w:themeColor="text1"/>
                <w:szCs w:val="20"/>
              </w:rPr>
              <w:t>Est en état de faillite, de liquidation, de règlement judiciaire, de cessation d’activité, ou dans toute situation analogue résultant d’une procédure de même nature existant dans les législations et réglementations nationales </w:t>
            </w:r>
          </w:p>
        </w:tc>
        <w:tc>
          <w:tcPr>
            <w:tcW w:w="850" w:type="dxa"/>
            <w:shd w:val="clear" w:color="auto" w:fill="auto"/>
            <w:tcPrChange w:id="1447" w:author="OBA Akouvi Kayi Fanlali" w:date="2026-03-26T08:04:00Z">
              <w:tcPr>
                <w:tcW w:w="844" w:type="dxa"/>
                <w:shd w:val="clear" w:color="auto" w:fill="auto"/>
              </w:tcPr>
            </w:tcPrChange>
          </w:tcPr>
          <w:p w14:paraId="555178B4"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992" w:type="dxa"/>
            <w:shd w:val="clear" w:color="auto" w:fill="auto"/>
            <w:tcPrChange w:id="1448" w:author="OBA Akouvi Kayi Fanlali" w:date="2026-03-26T08:04:00Z">
              <w:tcPr>
                <w:tcW w:w="847" w:type="dxa"/>
                <w:shd w:val="clear" w:color="auto" w:fill="auto"/>
              </w:tcPr>
            </w:tcPrChange>
          </w:tcPr>
          <w:p w14:paraId="3190634A"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r>
      <w:tr w:rsidR="00363B11" w14:paraId="3190DA8B" w14:textId="77777777" w:rsidTr="00A66DF6">
        <w:tc>
          <w:tcPr>
            <w:tcW w:w="7792" w:type="dxa"/>
            <w:shd w:val="clear" w:color="auto" w:fill="auto"/>
            <w:tcPrChange w:id="1449" w:author="OBA Akouvi Kayi Fanlali" w:date="2026-03-26T08:04:00Z">
              <w:tcPr>
                <w:tcW w:w="8064" w:type="dxa"/>
                <w:shd w:val="clear" w:color="auto" w:fill="auto"/>
              </w:tcPr>
            </w:tcPrChange>
          </w:tcPr>
          <w:p w14:paraId="5E4074C9" w14:textId="77777777" w:rsidR="00363B11" w:rsidRDefault="00DF02FA">
            <w:pPr>
              <w:pStyle w:val="Paragraphenumlettre"/>
              <w:numPr>
                <w:ilvl w:val="0"/>
                <w:numId w:val="80"/>
              </w:numPr>
              <w:spacing w:before="40" w:after="40"/>
              <w:jc w:val="both"/>
              <w:rPr>
                <w:rFonts w:ascii="Lato" w:hAnsi="Lato"/>
                <w:szCs w:val="20"/>
              </w:rPr>
            </w:pPr>
            <w:proofErr w:type="gramStart"/>
            <w:r>
              <w:rPr>
                <w:rFonts w:ascii="Lato" w:hAnsi="Lato" w:cs="Arial"/>
                <w:color w:val="000000" w:themeColor="text1"/>
                <w:szCs w:val="20"/>
              </w:rPr>
              <w:t>a</w:t>
            </w:r>
            <w:proofErr w:type="gramEnd"/>
            <w:r>
              <w:rPr>
                <w:rFonts w:ascii="Lato" w:hAnsi="Lato" w:cs="Arial"/>
                <w:color w:val="000000" w:themeColor="text1"/>
                <w:szCs w:val="20"/>
              </w:rPr>
              <w:t xml:space="preserve"> fait l’objet d’une condamnation prononcée par un jugement ayant autorité de chose jugée (c’est-à-dire, contre lequel il n’y a plus de recours possible) pour tout délit mettant en cause sa conduite professionnelle </w:t>
            </w:r>
            <w:r>
              <w:rPr>
                <w:rFonts w:ascii="Lato" w:hAnsi="Lato"/>
                <w:szCs w:val="20"/>
              </w:rPr>
              <w:t xml:space="preserve"> </w:t>
            </w:r>
          </w:p>
        </w:tc>
        <w:tc>
          <w:tcPr>
            <w:tcW w:w="850" w:type="dxa"/>
            <w:shd w:val="clear" w:color="auto" w:fill="auto"/>
            <w:tcPrChange w:id="1450" w:author="OBA Akouvi Kayi Fanlali" w:date="2026-03-26T08:04:00Z">
              <w:tcPr>
                <w:tcW w:w="844" w:type="dxa"/>
                <w:shd w:val="clear" w:color="auto" w:fill="auto"/>
              </w:tcPr>
            </w:tcPrChange>
          </w:tcPr>
          <w:p w14:paraId="69CD3642"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bookmarkStart w:id="1451" w:name="Check1"/>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bookmarkEnd w:id="1451"/>
          </w:p>
        </w:tc>
        <w:tc>
          <w:tcPr>
            <w:tcW w:w="992" w:type="dxa"/>
            <w:shd w:val="clear" w:color="auto" w:fill="auto"/>
            <w:tcPrChange w:id="1452" w:author="OBA Akouvi Kayi Fanlali" w:date="2026-03-26T08:04:00Z">
              <w:tcPr>
                <w:tcW w:w="847" w:type="dxa"/>
                <w:shd w:val="clear" w:color="auto" w:fill="auto"/>
              </w:tcPr>
            </w:tcPrChange>
          </w:tcPr>
          <w:p w14:paraId="00A769C2"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r>
      <w:tr w:rsidR="00363B11" w14:paraId="124C8C6C" w14:textId="77777777" w:rsidTr="00A66DF6">
        <w:tc>
          <w:tcPr>
            <w:tcW w:w="7792" w:type="dxa"/>
            <w:shd w:val="clear" w:color="auto" w:fill="auto"/>
            <w:tcPrChange w:id="1453" w:author="OBA Akouvi Kayi Fanlali" w:date="2026-03-26T08:04:00Z">
              <w:tcPr>
                <w:tcW w:w="8064" w:type="dxa"/>
                <w:shd w:val="clear" w:color="auto" w:fill="auto"/>
              </w:tcPr>
            </w:tcPrChange>
          </w:tcPr>
          <w:p w14:paraId="1D1CE0A3" w14:textId="77777777" w:rsidR="00363B11" w:rsidRDefault="00DF02FA">
            <w:pPr>
              <w:pStyle w:val="Paragraphenumlettre"/>
              <w:numPr>
                <w:ilvl w:val="0"/>
                <w:numId w:val="80"/>
              </w:numPr>
              <w:spacing w:before="40" w:after="40"/>
              <w:jc w:val="both"/>
              <w:rPr>
                <w:rFonts w:ascii="Lato" w:hAnsi="Lato" w:cs="Arial"/>
                <w:color w:val="000000" w:themeColor="text1"/>
                <w:szCs w:val="20"/>
              </w:rPr>
            </w:pPr>
            <w:r>
              <w:rPr>
                <w:rFonts w:ascii="Lato" w:hAnsi="Lato" w:cs="Arial"/>
                <w:color w:val="000000" w:themeColor="text1"/>
                <w:szCs w:val="20"/>
              </w:rPr>
              <w:t>En matière professionnelle, a commis une faute grave </w:t>
            </w:r>
          </w:p>
        </w:tc>
        <w:tc>
          <w:tcPr>
            <w:tcW w:w="850" w:type="dxa"/>
            <w:shd w:val="clear" w:color="auto" w:fill="auto"/>
            <w:tcPrChange w:id="1454" w:author="OBA Akouvi Kayi Fanlali" w:date="2026-03-26T08:04:00Z">
              <w:tcPr>
                <w:tcW w:w="844" w:type="dxa"/>
                <w:shd w:val="clear" w:color="auto" w:fill="auto"/>
              </w:tcPr>
            </w:tcPrChange>
          </w:tcPr>
          <w:p w14:paraId="77E29FE5"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992" w:type="dxa"/>
            <w:shd w:val="clear" w:color="auto" w:fill="auto"/>
            <w:tcPrChange w:id="1455" w:author="OBA Akouvi Kayi Fanlali" w:date="2026-03-26T08:04:00Z">
              <w:tcPr>
                <w:tcW w:w="847" w:type="dxa"/>
                <w:shd w:val="clear" w:color="auto" w:fill="auto"/>
              </w:tcPr>
            </w:tcPrChange>
          </w:tcPr>
          <w:p w14:paraId="4C1D121C"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r>
      <w:tr w:rsidR="00363B11" w14:paraId="1AAA4CEB" w14:textId="77777777" w:rsidTr="00A66DF6">
        <w:tc>
          <w:tcPr>
            <w:tcW w:w="7792" w:type="dxa"/>
            <w:shd w:val="clear" w:color="auto" w:fill="auto"/>
            <w:tcPrChange w:id="1456" w:author="OBA Akouvi Kayi Fanlali" w:date="2026-03-26T08:04:00Z">
              <w:tcPr>
                <w:tcW w:w="8064" w:type="dxa"/>
                <w:shd w:val="clear" w:color="auto" w:fill="auto"/>
              </w:tcPr>
            </w:tcPrChange>
          </w:tcPr>
          <w:p w14:paraId="1DB3D351" w14:textId="77777777" w:rsidR="00363B11" w:rsidRDefault="00DF02FA">
            <w:pPr>
              <w:pStyle w:val="Paragraphenumlettre"/>
              <w:numPr>
                <w:ilvl w:val="0"/>
                <w:numId w:val="80"/>
              </w:numPr>
              <w:spacing w:before="40" w:after="40"/>
              <w:jc w:val="both"/>
              <w:rPr>
                <w:rFonts w:ascii="Lato" w:hAnsi="Lato"/>
                <w:color w:val="000000"/>
                <w:szCs w:val="20"/>
              </w:rPr>
            </w:pPr>
            <w:r>
              <w:rPr>
                <w:rFonts w:ascii="Lato" w:hAnsi="Lato" w:cs="Arial"/>
                <w:color w:val="000000" w:themeColor="text1"/>
                <w:szCs w:val="20"/>
              </w:rPr>
              <w:t>N’a pas rempli ses obligations relatives au paiement des cotisations de sécurité sociale selon les dispositions légales du pays où elle est établie</w:t>
            </w:r>
          </w:p>
        </w:tc>
        <w:tc>
          <w:tcPr>
            <w:tcW w:w="850" w:type="dxa"/>
            <w:shd w:val="clear" w:color="auto" w:fill="auto"/>
            <w:tcPrChange w:id="1457" w:author="OBA Akouvi Kayi Fanlali" w:date="2026-03-26T08:04:00Z">
              <w:tcPr>
                <w:tcW w:w="844" w:type="dxa"/>
                <w:shd w:val="clear" w:color="auto" w:fill="auto"/>
              </w:tcPr>
            </w:tcPrChange>
          </w:tcPr>
          <w:p w14:paraId="16BE9A3A"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992" w:type="dxa"/>
            <w:shd w:val="clear" w:color="auto" w:fill="auto"/>
            <w:tcPrChange w:id="1458" w:author="OBA Akouvi Kayi Fanlali" w:date="2026-03-26T08:04:00Z">
              <w:tcPr>
                <w:tcW w:w="847" w:type="dxa"/>
                <w:shd w:val="clear" w:color="auto" w:fill="auto"/>
              </w:tcPr>
            </w:tcPrChange>
          </w:tcPr>
          <w:p w14:paraId="292F67B5"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r>
      <w:tr w:rsidR="00363B11" w14:paraId="645FBE30" w14:textId="77777777" w:rsidTr="00A66DF6">
        <w:tc>
          <w:tcPr>
            <w:tcW w:w="7792" w:type="dxa"/>
            <w:shd w:val="clear" w:color="auto" w:fill="auto"/>
            <w:tcPrChange w:id="1459" w:author="OBA Akouvi Kayi Fanlali" w:date="2026-03-26T08:04:00Z">
              <w:tcPr>
                <w:tcW w:w="8064" w:type="dxa"/>
                <w:shd w:val="clear" w:color="auto" w:fill="auto"/>
              </w:tcPr>
            </w:tcPrChange>
          </w:tcPr>
          <w:p w14:paraId="125595C3" w14:textId="77777777" w:rsidR="00363B11" w:rsidRDefault="00DF02FA">
            <w:pPr>
              <w:pStyle w:val="Paragraphenumlettre"/>
              <w:numPr>
                <w:ilvl w:val="0"/>
                <w:numId w:val="80"/>
              </w:numPr>
              <w:spacing w:before="40" w:after="40"/>
              <w:jc w:val="both"/>
              <w:rPr>
                <w:rFonts w:ascii="Lato" w:hAnsi="Lato" w:cs="Arial"/>
                <w:color w:val="000000" w:themeColor="text1"/>
                <w:szCs w:val="20"/>
              </w:rPr>
            </w:pPr>
            <w:r>
              <w:rPr>
                <w:rFonts w:ascii="Lato" w:hAnsi="Lato" w:cs="Arial"/>
                <w:color w:val="000000" w:themeColor="text1"/>
                <w:szCs w:val="20"/>
              </w:rPr>
              <w:t>N’a pas rempli ses obligations relatives au paiement de ses impôts et taxes selon les dispositions légales du pays où elle est établie</w:t>
            </w:r>
          </w:p>
        </w:tc>
        <w:tc>
          <w:tcPr>
            <w:tcW w:w="850" w:type="dxa"/>
            <w:shd w:val="clear" w:color="auto" w:fill="auto"/>
            <w:tcPrChange w:id="1460" w:author="OBA Akouvi Kayi Fanlali" w:date="2026-03-26T08:04:00Z">
              <w:tcPr>
                <w:tcW w:w="844" w:type="dxa"/>
                <w:shd w:val="clear" w:color="auto" w:fill="auto"/>
              </w:tcPr>
            </w:tcPrChange>
          </w:tcPr>
          <w:p w14:paraId="785F0AC4"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992" w:type="dxa"/>
            <w:shd w:val="clear" w:color="auto" w:fill="auto"/>
            <w:tcPrChange w:id="1461" w:author="OBA Akouvi Kayi Fanlali" w:date="2026-03-26T08:04:00Z">
              <w:tcPr>
                <w:tcW w:w="847" w:type="dxa"/>
                <w:shd w:val="clear" w:color="auto" w:fill="auto"/>
              </w:tcPr>
            </w:tcPrChange>
          </w:tcPr>
          <w:p w14:paraId="712CF27E"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r>
      <w:tr w:rsidR="00363B11" w14:paraId="498CF01B" w14:textId="77777777" w:rsidTr="00A66DF6">
        <w:tc>
          <w:tcPr>
            <w:tcW w:w="7792" w:type="dxa"/>
            <w:shd w:val="clear" w:color="auto" w:fill="auto"/>
            <w:tcPrChange w:id="1462" w:author="OBA Akouvi Kayi Fanlali" w:date="2026-03-26T08:04:00Z">
              <w:tcPr>
                <w:tcW w:w="8064" w:type="dxa"/>
                <w:shd w:val="clear" w:color="auto" w:fill="auto"/>
              </w:tcPr>
            </w:tcPrChange>
          </w:tcPr>
          <w:p w14:paraId="48101F5D" w14:textId="77777777" w:rsidR="00363B11" w:rsidRDefault="00DF02FA">
            <w:pPr>
              <w:pStyle w:val="Paragraphenumlettre"/>
              <w:numPr>
                <w:ilvl w:val="0"/>
                <w:numId w:val="80"/>
              </w:numPr>
              <w:spacing w:before="40" w:after="40"/>
              <w:jc w:val="both"/>
              <w:rPr>
                <w:rFonts w:ascii="Lato" w:hAnsi="Lato"/>
                <w:szCs w:val="20"/>
              </w:rPr>
            </w:pPr>
            <w:r>
              <w:rPr>
                <w:rFonts w:ascii="Lato" w:hAnsi="Lato" w:cs="Arial"/>
                <w:color w:val="000000" w:themeColor="text1"/>
                <w:szCs w:val="20"/>
              </w:rPr>
              <w:t>S’est rendue gravement coupables de fausses déclarations en fournissant les renseignements exigés par la Banque pour sa participation à un contrat </w:t>
            </w:r>
            <w:r>
              <w:rPr>
                <w:rFonts w:ascii="Lato" w:hAnsi="Lato"/>
                <w:szCs w:val="20"/>
              </w:rPr>
              <w:t xml:space="preserve"> </w:t>
            </w:r>
          </w:p>
        </w:tc>
        <w:tc>
          <w:tcPr>
            <w:tcW w:w="850" w:type="dxa"/>
            <w:shd w:val="clear" w:color="auto" w:fill="auto"/>
            <w:tcPrChange w:id="1463" w:author="OBA Akouvi Kayi Fanlali" w:date="2026-03-26T08:04:00Z">
              <w:tcPr>
                <w:tcW w:w="844" w:type="dxa"/>
                <w:shd w:val="clear" w:color="auto" w:fill="auto"/>
              </w:tcPr>
            </w:tcPrChange>
          </w:tcPr>
          <w:p w14:paraId="2D900A27"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992" w:type="dxa"/>
            <w:shd w:val="clear" w:color="auto" w:fill="auto"/>
            <w:tcPrChange w:id="1464" w:author="OBA Akouvi Kayi Fanlali" w:date="2026-03-26T08:04:00Z">
              <w:tcPr>
                <w:tcW w:w="847" w:type="dxa"/>
                <w:shd w:val="clear" w:color="auto" w:fill="auto"/>
              </w:tcPr>
            </w:tcPrChange>
          </w:tcPr>
          <w:p w14:paraId="09E24C11"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r>
      <w:tr w:rsidR="00363B11" w14:paraId="5A997EC6" w14:textId="77777777" w:rsidTr="00A66DF6">
        <w:tc>
          <w:tcPr>
            <w:tcW w:w="7792" w:type="dxa"/>
            <w:shd w:val="clear" w:color="auto" w:fill="auto"/>
            <w:tcPrChange w:id="1465" w:author="OBA Akouvi Kayi Fanlali" w:date="2026-03-26T08:04:00Z">
              <w:tcPr>
                <w:tcW w:w="8064" w:type="dxa"/>
                <w:shd w:val="clear" w:color="auto" w:fill="auto"/>
              </w:tcPr>
            </w:tcPrChange>
          </w:tcPr>
          <w:p w14:paraId="3EE42409" w14:textId="77777777" w:rsidR="00363B11" w:rsidRDefault="00DF02FA">
            <w:pPr>
              <w:pStyle w:val="Paragraphenumlettre"/>
              <w:numPr>
                <w:ilvl w:val="0"/>
                <w:numId w:val="80"/>
              </w:numPr>
              <w:spacing w:before="40" w:after="40"/>
              <w:jc w:val="both"/>
              <w:rPr>
                <w:rFonts w:ascii="Lato" w:hAnsi="Lato" w:cs="Arial"/>
                <w:color w:val="000000" w:themeColor="text1"/>
                <w:szCs w:val="20"/>
                <w:lang w:eastAsia="fr-FR"/>
              </w:rPr>
            </w:pPr>
            <w:r>
              <w:rPr>
                <w:rFonts w:ascii="Lato" w:hAnsi="Lato" w:cs="Arial"/>
                <w:color w:val="000000" w:themeColor="text1"/>
                <w:szCs w:val="20"/>
              </w:rPr>
              <w:t>Dans le cadre d’un autre contrat financé par la Banque, at été déclarée en défaut grave d’exécution en raison du non-respect de ses obligations contractuelles</w:t>
            </w:r>
          </w:p>
        </w:tc>
        <w:tc>
          <w:tcPr>
            <w:tcW w:w="850" w:type="dxa"/>
            <w:shd w:val="clear" w:color="auto" w:fill="auto"/>
            <w:tcPrChange w:id="1466" w:author="OBA Akouvi Kayi Fanlali" w:date="2026-03-26T08:04:00Z">
              <w:tcPr>
                <w:tcW w:w="844" w:type="dxa"/>
                <w:shd w:val="clear" w:color="auto" w:fill="auto"/>
              </w:tcPr>
            </w:tcPrChange>
          </w:tcPr>
          <w:p w14:paraId="51473A25"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992" w:type="dxa"/>
            <w:shd w:val="clear" w:color="auto" w:fill="auto"/>
            <w:tcPrChange w:id="1467" w:author="OBA Akouvi Kayi Fanlali" w:date="2026-03-26T08:04:00Z">
              <w:tcPr>
                <w:tcW w:w="847" w:type="dxa"/>
                <w:shd w:val="clear" w:color="auto" w:fill="auto"/>
              </w:tcPr>
            </w:tcPrChange>
          </w:tcPr>
          <w:p w14:paraId="348E8538"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r>
      <w:tr w:rsidR="00363B11" w14:paraId="5C837DC4" w14:textId="77777777" w:rsidTr="00A66DF6">
        <w:tc>
          <w:tcPr>
            <w:tcW w:w="7792" w:type="dxa"/>
            <w:shd w:val="clear" w:color="auto" w:fill="auto"/>
            <w:tcPrChange w:id="1468" w:author="OBA Akouvi Kayi Fanlali" w:date="2026-03-26T08:04:00Z">
              <w:tcPr>
                <w:tcW w:w="8064" w:type="dxa"/>
                <w:shd w:val="clear" w:color="auto" w:fill="auto"/>
              </w:tcPr>
            </w:tcPrChange>
          </w:tcPr>
          <w:p w14:paraId="4DA14C11" w14:textId="77777777" w:rsidR="00363B11" w:rsidRDefault="00DF02FA">
            <w:pPr>
              <w:pStyle w:val="Paragraphedeliste"/>
              <w:numPr>
                <w:ilvl w:val="0"/>
                <w:numId w:val="80"/>
              </w:numPr>
              <w:autoSpaceDE w:val="0"/>
              <w:autoSpaceDN w:val="0"/>
              <w:adjustRightInd w:val="0"/>
              <w:spacing w:before="40" w:after="40" w:line="240" w:lineRule="auto"/>
              <w:jc w:val="both"/>
              <w:rPr>
                <w:rFonts w:ascii="Lato" w:hAnsi="Lato" w:cs="Arial"/>
                <w:color w:val="000000" w:themeColor="text1"/>
                <w:sz w:val="20"/>
                <w:szCs w:val="20"/>
                <w:lang w:eastAsia="fr-FR"/>
              </w:rPr>
            </w:pPr>
            <w:r>
              <w:rPr>
                <w:rFonts w:ascii="Lato" w:eastAsia="Times New Roman" w:hAnsi="Lato" w:cs="Arial"/>
                <w:color w:val="000000" w:themeColor="text1"/>
                <w:sz w:val="20"/>
                <w:szCs w:val="20"/>
                <w:lang w:eastAsia="ar-SA"/>
              </w:rPr>
              <w:t xml:space="preserve">Il a été établi par un jugement définitif que l'entreprise est coupable de l'un des faits suivants </w:t>
            </w:r>
            <w:r>
              <w:rPr>
                <w:rFonts w:ascii="Lato" w:hAnsi="Lato" w:cs="Arial"/>
                <w:color w:val="000000" w:themeColor="text1"/>
                <w:sz w:val="20"/>
                <w:szCs w:val="20"/>
                <w:lang w:eastAsia="fr-FR"/>
              </w:rPr>
              <w:t>:</w:t>
            </w:r>
          </w:p>
          <w:p w14:paraId="3FF015B9" w14:textId="77777777" w:rsidR="00363B11" w:rsidRDefault="00DF02FA">
            <w:pPr>
              <w:autoSpaceDE w:val="0"/>
              <w:autoSpaceDN w:val="0"/>
              <w:adjustRightInd w:val="0"/>
              <w:spacing w:before="40" w:after="40" w:line="240" w:lineRule="auto"/>
              <w:ind w:left="720"/>
              <w:jc w:val="both"/>
              <w:rPr>
                <w:rFonts w:ascii="Lato" w:eastAsia="Times New Roman" w:hAnsi="Lato" w:cs="Arial"/>
                <w:color w:val="000000" w:themeColor="text1"/>
                <w:sz w:val="20"/>
                <w:szCs w:val="20"/>
                <w:lang w:eastAsia="ar-SA"/>
              </w:rPr>
            </w:pPr>
            <w:r>
              <w:rPr>
                <w:rFonts w:ascii="Lato" w:hAnsi="Lato" w:cs="Arial"/>
                <w:color w:val="000000" w:themeColor="text1"/>
                <w:sz w:val="20"/>
                <w:szCs w:val="20"/>
                <w:lang w:eastAsia="fr-FR"/>
              </w:rPr>
              <w:t xml:space="preserve">i) </w:t>
            </w:r>
            <w:r>
              <w:rPr>
                <w:rFonts w:ascii="Lato" w:eastAsia="Times New Roman" w:hAnsi="Lato" w:cs="Arial"/>
                <w:color w:val="000000" w:themeColor="text1"/>
                <w:sz w:val="20"/>
                <w:szCs w:val="20"/>
                <w:lang w:eastAsia="ar-SA"/>
              </w:rPr>
              <w:t xml:space="preserve">fraude ; </w:t>
            </w:r>
          </w:p>
          <w:p w14:paraId="787E231C" w14:textId="77777777" w:rsidR="00363B11" w:rsidRDefault="00DF02FA">
            <w:pPr>
              <w:autoSpaceDE w:val="0"/>
              <w:autoSpaceDN w:val="0"/>
              <w:adjustRightInd w:val="0"/>
              <w:spacing w:before="40" w:after="40" w:line="240" w:lineRule="auto"/>
              <w:ind w:left="720"/>
              <w:jc w:val="both"/>
              <w:rPr>
                <w:rFonts w:ascii="Lato" w:eastAsia="Times New Roman" w:hAnsi="Lato" w:cs="Arial"/>
                <w:color w:val="000000" w:themeColor="text1"/>
                <w:sz w:val="20"/>
                <w:szCs w:val="20"/>
                <w:lang w:eastAsia="ar-SA"/>
              </w:rPr>
            </w:pPr>
            <w:r>
              <w:rPr>
                <w:rFonts w:ascii="Lato" w:eastAsia="Times New Roman" w:hAnsi="Lato" w:cs="Arial"/>
                <w:color w:val="000000" w:themeColor="text1"/>
                <w:sz w:val="20"/>
                <w:szCs w:val="20"/>
                <w:lang w:eastAsia="ar-SA"/>
              </w:rPr>
              <w:t>ii) corruption ;</w:t>
            </w:r>
          </w:p>
          <w:p w14:paraId="1A15DF43" w14:textId="77777777" w:rsidR="00363B11" w:rsidRDefault="00DF02FA">
            <w:pPr>
              <w:autoSpaceDE w:val="0"/>
              <w:autoSpaceDN w:val="0"/>
              <w:adjustRightInd w:val="0"/>
              <w:spacing w:before="40" w:after="40" w:line="240" w:lineRule="auto"/>
              <w:ind w:left="720"/>
              <w:jc w:val="both"/>
              <w:rPr>
                <w:rFonts w:ascii="Lato" w:eastAsia="Times New Roman" w:hAnsi="Lato" w:cs="Arial"/>
                <w:color w:val="000000" w:themeColor="text1"/>
                <w:sz w:val="20"/>
                <w:szCs w:val="20"/>
                <w:lang w:eastAsia="ar-SA"/>
              </w:rPr>
            </w:pPr>
            <w:r>
              <w:rPr>
                <w:rFonts w:ascii="Lato" w:eastAsia="Times New Roman" w:hAnsi="Lato" w:cs="Arial"/>
                <w:color w:val="000000" w:themeColor="text1"/>
                <w:sz w:val="20"/>
                <w:szCs w:val="20"/>
                <w:lang w:eastAsia="ar-SA"/>
              </w:rPr>
              <w:t>iii) comportements liés à une organisation criminelle ;</w:t>
            </w:r>
          </w:p>
          <w:p w14:paraId="5422CB01" w14:textId="77777777" w:rsidR="00363B11" w:rsidRDefault="00DF02FA">
            <w:pPr>
              <w:autoSpaceDE w:val="0"/>
              <w:autoSpaceDN w:val="0"/>
              <w:adjustRightInd w:val="0"/>
              <w:spacing w:before="40" w:after="40" w:line="240" w:lineRule="auto"/>
              <w:ind w:left="720"/>
              <w:jc w:val="both"/>
              <w:rPr>
                <w:rFonts w:ascii="Lato" w:eastAsia="Times New Roman" w:hAnsi="Lato" w:cs="Arial"/>
                <w:color w:val="000000" w:themeColor="text1"/>
                <w:sz w:val="20"/>
                <w:szCs w:val="20"/>
                <w:lang w:eastAsia="ar-SA"/>
              </w:rPr>
            </w:pPr>
            <w:r>
              <w:rPr>
                <w:rFonts w:ascii="Lato" w:eastAsia="Times New Roman" w:hAnsi="Lato" w:cs="Arial"/>
                <w:color w:val="000000" w:themeColor="text1"/>
                <w:sz w:val="20"/>
                <w:szCs w:val="20"/>
                <w:lang w:eastAsia="ar-SA"/>
              </w:rPr>
              <w:t>iv) blanchiment de capitaux ou financement du terrorisme ;</w:t>
            </w:r>
          </w:p>
          <w:p w14:paraId="55D2D202" w14:textId="77777777" w:rsidR="00363B11" w:rsidRDefault="00DF02FA">
            <w:pPr>
              <w:autoSpaceDE w:val="0"/>
              <w:autoSpaceDN w:val="0"/>
              <w:adjustRightInd w:val="0"/>
              <w:spacing w:before="40" w:after="40" w:line="240" w:lineRule="auto"/>
              <w:ind w:left="720"/>
              <w:jc w:val="both"/>
              <w:rPr>
                <w:rFonts w:ascii="Lato" w:eastAsia="Times New Roman" w:hAnsi="Lato" w:cs="Arial"/>
                <w:color w:val="000000" w:themeColor="text1"/>
                <w:sz w:val="20"/>
                <w:szCs w:val="20"/>
                <w:lang w:eastAsia="ar-SA"/>
              </w:rPr>
            </w:pPr>
            <w:r>
              <w:rPr>
                <w:rFonts w:ascii="Lato" w:eastAsia="Times New Roman" w:hAnsi="Lato" w:cs="Arial"/>
                <w:color w:val="000000" w:themeColor="text1"/>
                <w:sz w:val="20"/>
                <w:szCs w:val="20"/>
                <w:lang w:eastAsia="ar-SA"/>
              </w:rPr>
              <w:t>v) infraction terroriste ou infraction liée aux activités terroristes ;</w:t>
            </w:r>
          </w:p>
          <w:p w14:paraId="13CF7F1B" w14:textId="77777777" w:rsidR="00363B11" w:rsidRDefault="00DF02FA">
            <w:pPr>
              <w:autoSpaceDE w:val="0"/>
              <w:autoSpaceDN w:val="0"/>
              <w:adjustRightInd w:val="0"/>
              <w:spacing w:before="40" w:after="40" w:line="240" w:lineRule="auto"/>
              <w:ind w:left="720"/>
              <w:jc w:val="both"/>
              <w:rPr>
                <w:rFonts w:ascii="Lato" w:hAnsi="Lato" w:cs="Arial"/>
                <w:color w:val="000000" w:themeColor="text1"/>
                <w:sz w:val="20"/>
                <w:szCs w:val="20"/>
                <w:lang w:eastAsia="fr-FR"/>
              </w:rPr>
            </w:pPr>
            <w:r>
              <w:rPr>
                <w:rFonts w:ascii="Lato" w:eastAsia="Times New Roman" w:hAnsi="Lato" w:cs="Arial"/>
                <w:color w:val="000000" w:themeColor="text1"/>
                <w:sz w:val="20"/>
                <w:szCs w:val="20"/>
                <w:lang w:eastAsia="ar-SA"/>
              </w:rPr>
              <w:t xml:space="preserve">vi) travail des enfants ou autres formes de traite des êtres </w:t>
            </w:r>
            <w:proofErr w:type="gramStart"/>
            <w:r>
              <w:rPr>
                <w:rFonts w:ascii="Lato" w:eastAsia="Times New Roman" w:hAnsi="Lato" w:cs="Arial"/>
                <w:color w:val="000000" w:themeColor="text1"/>
                <w:sz w:val="20"/>
                <w:szCs w:val="20"/>
                <w:lang w:eastAsia="ar-SA"/>
              </w:rPr>
              <w:t>humains</w:t>
            </w:r>
            <w:r>
              <w:rPr>
                <w:rFonts w:ascii="Lato" w:hAnsi="Lato" w:cs="Arial"/>
                <w:color w:val="000000" w:themeColor="text1"/>
                <w:sz w:val="20"/>
                <w:szCs w:val="20"/>
                <w:lang w:eastAsia="fr-FR"/>
              </w:rPr>
              <w:t xml:space="preserve"> .</w:t>
            </w:r>
            <w:proofErr w:type="gramEnd"/>
          </w:p>
        </w:tc>
        <w:tc>
          <w:tcPr>
            <w:tcW w:w="850" w:type="dxa"/>
            <w:shd w:val="clear" w:color="auto" w:fill="auto"/>
            <w:tcPrChange w:id="1469" w:author="OBA Akouvi Kayi Fanlali" w:date="2026-03-26T08:04:00Z">
              <w:tcPr>
                <w:tcW w:w="844" w:type="dxa"/>
                <w:shd w:val="clear" w:color="auto" w:fill="auto"/>
              </w:tcPr>
            </w:tcPrChange>
          </w:tcPr>
          <w:p w14:paraId="1A4BE343"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992" w:type="dxa"/>
            <w:shd w:val="clear" w:color="auto" w:fill="auto"/>
            <w:tcPrChange w:id="1470" w:author="OBA Akouvi Kayi Fanlali" w:date="2026-03-26T08:04:00Z">
              <w:tcPr>
                <w:tcW w:w="847" w:type="dxa"/>
                <w:shd w:val="clear" w:color="auto" w:fill="auto"/>
              </w:tcPr>
            </w:tcPrChange>
          </w:tcPr>
          <w:p w14:paraId="6C5A3A82"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r>
      <w:tr w:rsidR="00363B11" w14:paraId="1F8BBB22" w14:textId="77777777" w:rsidTr="00A66DF6">
        <w:trPr>
          <w:trHeight w:val="1685"/>
          <w:trPrChange w:id="1471" w:author="OBA Akouvi Kayi Fanlali" w:date="2026-03-26T08:04:00Z">
            <w:trPr>
              <w:trHeight w:val="1685"/>
            </w:trPr>
          </w:trPrChange>
        </w:trPr>
        <w:tc>
          <w:tcPr>
            <w:tcW w:w="7792" w:type="dxa"/>
            <w:shd w:val="clear" w:color="auto" w:fill="auto"/>
            <w:tcPrChange w:id="1472" w:author="OBA Akouvi Kayi Fanlali" w:date="2026-03-26T08:04:00Z">
              <w:tcPr>
                <w:tcW w:w="8064" w:type="dxa"/>
                <w:shd w:val="clear" w:color="auto" w:fill="auto"/>
              </w:tcPr>
            </w:tcPrChange>
          </w:tcPr>
          <w:p w14:paraId="3C241AD6" w14:textId="77777777" w:rsidR="00363B11" w:rsidRDefault="00DF02FA">
            <w:pPr>
              <w:pStyle w:val="Paragraphedeliste"/>
              <w:numPr>
                <w:ilvl w:val="0"/>
                <w:numId w:val="80"/>
              </w:numPr>
              <w:autoSpaceDE w:val="0"/>
              <w:autoSpaceDN w:val="0"/>
              <w:adjustRightInd w:val="0"/>
              <w:spacing w:before="40" w:after="40" w:line="240" w:lineRule="auto"/>
              <w:ind w:left="709" w:hanging="294"/>
              <w:contextualSpacing w:val="0"/>
              <w:jc w:val="both"/>
              <w:rPr>
                <w:rFonts w:ascii="Lato" w:hAnsi="Lato"/>
                <w:color w:val="000000"/>
                <w:sz w:val="20"/>
                <w:szCs w:val="20"/>
              </w:rPr>
            </w:pPr>
            <w:r>
              <w:rPr>
                <w:rFonts w:ascii="Lato" w:hAnsi="Lato" w:cs="Arial"/>
                <w:color w:val="000000" w:themeColor="text1"/>
                <w:sz w:val="20"/>
                <w:szCs w:val="20"/>
                <w:lang w:eastAsia="fr-FR"/>
              </w:rPr>
              <w:t>Les entreprises d’un pays ou les fournitures fabriquées dans un pays peuvent être exclues si, en application d’une décision prise par le Conseil de sécurité des Nations Unies au titre du Chapitre VII de la Charte des Nations Unies, le pays dans lequel s’exécute le contrat interdit toute importation de fournitures en provenance dudit pays ou tout paiement aux personnes physiques ou morales dudit pays. Lorsque le pays de la Banque interdit les paiements à une entreprise particulière ou pour des fournitures particulières en application d’une telle décision, cette entreprise peut être exclue.</w:t>
            </w:r>
          </w:p>
        </w:tc>
        <w:tc>
          <w:tcPr>
            <w:tcW w:w="850" w:type="dxa"/>
            <w:shd w:val="clear" w:color="auto" w:fill="auto"/>
            <w:tcPrChange w:id="1473" w:author="OBA Akouvi Kayi Fanlali" w:date="2026-03-26T08:04:00Z">
              <w:tcPr>
                <w:tcW w:w="844" w:type="dxa"/>
                <w:shd w:val="clear" w:color="auto" w:fill="auto"/>
              </w:tcPr>
            </w:tcPrChange>
          </w:tcPr>
          <w:p w14:paraId="50264827"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992" w:type="dxa"/>
            <w:shd w:val="clear" w:color="auto" w:fill="auto"/>
            <w:tcPrChange w:id="1474" w:author="OBA Akouvi Kayi Fanlali" w:date="2026-03-26T08:04:00Z">
              <w:tcPr>
                <w:tcW w:w="847" w:type="dxa"/>
                <w:shd w:val="clear" w:color="auto" w:fill="auto"/>
              </w:tcPr>
            </w:tcPrChange>
          </w:tcPr>
          <w:p w14:paraId="67AAD3C9"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r>
      <w:tr w:rsidR="00363B11" w14:paraId="04D58FA0" w14:textId="77777777" w:rsidTr="00A66DF6">
        <w:tc>
          <w:tcPr>
            <w:tcW w:w="7792" w:type="dxa"/>
            <w:tcBorders>
              <w:top w:val="single" w:sz="4" w:space="0" w:color="auto"/>
              <w:left w:val="single" w:sz="4" w:space="0" w:color="auto"/>
              <w:bottom w:val="single" w:sz="4" w:space="0" w:color="auto"/>
              <w:right w:val="single" w:sz="4" w:space="0" w:color="auto"/>
            </w:tcBorders>
            <w:tcPrChange w:id="1475" w:author="OBA Akouvi Kayi Fanlali" w:date="2026-03-26T08:04:00Z">
              <w:tcPr>
                <w:tcW w:w="8064" w:type="dxa"/>
                <w:tcBorders>
                  <w:top w:val="single" w:sz="4" w:space="0" w:color="auto"/>
                  <w:left w:val="single" w:sz="4" w:space="0" w:color="auto"/>
                  <w:bottom w:val="single" w:sz="4" w:space="0" w:color="auto"/>
                  <w:right w:val="single" w:sz="4" w:space="0" w:color="auto"/>
                </w:tcBorders>
              </w:tcPr>
            </w:tcPrChange>
          </w:tcPr>
          <w:p w14:paraId="4E96DD85" w14:textId="77777777" w:rsidR="00363B11" w:rsidRDefault="00DF02FA">
            <w:pPr>
              <w:pStyle w:val="Paragraphedeliste"/>
              <w:numPr>
                <w:ilvl w:val="0"/>
                <w:numId w:val="80"/>
              </w:numPr>
              <w:autoSpaceDE w:val="0"/>
              <w:autoSpaceDN w:val="0"/>
              <w:adjustRightInd w:val="0"/>
              <w:spacing w:before="40" w:after="40" w:line="240" w:lineRule="auto"/>
              <w:ind w:left="709" w:hanging="294"/>
              <w:contextualSpacing w:val="0"/>
              <w:jc w:val="both"/>
              <w:rPr>
                <w:rFonts w:ascii="Lato" w:hAnsi="Lato"/>
                <w:sz w:val="20"/>
                <w:szCs w:val="20"/>
              </w:rPr>
            </w:pPr>
            <w:r>
              <w:rPr>
                <w:rFonts w:ascii="Lato" w:hAnsi="Lato" w:cs="Arial"/>
                <w:color w:val="000000" w:themeColor="text1"/>
                <w:sz w:val="20"/>
                <w:szCs w:val="20"/>
                <w:lang w:eastAsia="fr-FR"/>
              </w:rPr>
              <w:t>Est exclue de la participation à une procédure de passation des marchés, en vertu d’une décision rendue par une Autorité Nationale en charge de la régulation des Marchés Publics d’un pays de l’Union, ou par une juridiction judiciaire, pour cause de violation de la réglementation en matière de marchés publics</w:t>
            </w:r>
          </w:p>
        </w:tc>
        <w:tc>
          <w:tcPr>
            <w:tcW w:w="850" w:type="dxa"/>
            <w:tcBorders>
              <w:top w:val="single" w:sz="4" w:space="0" w:color="auto"/>
              <w:left w:val="single" w:sz="4" w:space="0" w:color="auto"/>
              <w:bottom w:val="single" w:sz="4" w:space="0" w:color="auto"/>
              <w:right w:val="single" w:sz="4" w:space="0" w:color="auto"/>
            </w:tcBorders>
            <w:tcPrChange w:id="1476" w:author="OBA Akouvi Kayi Fanlali" w:date="2026-03-26T08:04:00Z">
              <w:tcPr>
                <w:tcW w:w="844" w:type="dxa"/>
                <w:tcBorders>
                  <w:top w:val="single" w:sz="4" w:space="0" w:color="auto"/>
                  <w:left w:val="single" w:sz="4" w:space="0" w:color="auto"/>
                  <w:bottom w:val="single" w:sz="4" w:space="0" w:color="auto"/>
                  <w:right w:val="single" w:sz="4" w:space="0" w:color="auto"/>
                </w:tcBorders>
              </w:tcPr>
            </w:tcPrChange>
          </w:tcPr>
          <w:p w14:paraId="0CBD0CD0"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992" w:type="dxa"/>
            <w:tcBorders>
              <w:top w:val="single" w:sz="4" w:space="0" w:color="auto"/>
              <w:left w:val="single" w:sz="4" w:space="0" w:color="auto"/>
              <w:bottom w:val="single" w:sz="4" w:space="0" w:color="auto"/>
              <w:right w:val="single" w:sz="4" w:space="0" w:color="auto"/>
            </w:tcBorders>
            <w:tcPrChange w:id="1477" w:author="OBA Akouvi Kayi Fanlali" w:date="2026-03-26T08:04:00Z">
              <w:tcPr>
                <w:tcW w:w="847" w:type="dxa"/>
                <w:tcBorders>
                  <w:top w:val="single" w:sz="4" w:space="0" w:color="auto"/>
                  <w:left w:val="single" w:sz="4" w:space="0" w:color="auto"/>
                  <w:bottom w:val="single" w:sz="4" w:space="0" w:color="auto"/>
                  <w:right w:val="single" w:sz="4" w:space="0" w:color="auto"/>
                </w:tcBorders>
              </w:tcPr>
            </w:tcPrChange>
          </w:tcPr>
          <w:p w14:paraId="4BA144B4"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r>
      <w:tr w:rsidR="00363B11" w14:paraId="6F4EAC31" w14:textId="77777777" w:rsidTr="00A66DF6">
        <w:tc>
          <w:tcPr>
            <w:tcW w:w="7792" w:type="dxa"/>
            <w:tcBorders>
              <w:top w:val="single" w:sz="4" w:space="0" w:color="auto"/>
              <w:left w:val="single" w:sz="4" w:space="0" w:color="auto"/>
              <w:bottom w:val="single" w:sz="4" w:space="0" w:color="auto"/>
              <w:right w:val="single" w:sz="4" w:space="0" w:color="auto"/>
            </w:tcBorders>
            <w:tcPrChange w:id="1478" w:author="OBA Akouvi Kayi Fanlali" w:date="2026-03-26T08:04:00Z">
              <w:tcPr>
                <w:tcW w:w="8064" w:type="dxa"/>
                <w:tcBorders>
                  <w:top w:val="single" w:sz="4" w:space="0" w:color="auto"/>
                  <w:left w:val="single" w:sz="4" w:space="0" w:color="auto"/>
                  <w:bottom w:val="single" w:sz="4" w:space="0" w:color="auto"/>
                  <w:right w:val="single" w:sz="4" w:space="0" w:color="auto"/>
                </w:tcBorders>
              </w:tcPr>
            </w:tcPrChange>
          </w:tcPr>
          <w:p w14:paraId="0FF3A5A0" w14:textId="77777777" w:rsidR="00363B11" w:rsidRDefault="00DF02FA">
            <w:pPr>
              <w:pStyle w:val="Paragraphedeliste"/>
              <w:numPr>
                <w:ilvl w:val="0"/>
                <w:numId w:val="80"/>
              </w:numPr>
              <w:autoSpaceDE w:val="0"/>
              <w:autoSpaceDN w:val="0"/>
              <w:adjustRightInd w:val="0"/>
              <w:spacing w:before="40" w:after="40" w:line="240" w:lineRule="auto"/>
              <w:ind w:left="709" w:hanging="294"/>
              <w:contextualSpacing w:val="0"/>
              <w:jc w:val="both"/>
              <w:rPr>
                <w:rFonts w:ascii="Lato" w:hAnsi="Lato" w:cs="Arial"/>
                <w:color w:val="000000" w:themeColor="text1"/>
                <w:sz w:val="20"/>
                <w:szCs w:val="20"/>
                <w:lang w:eastAsia="fr-FR"/>
              </w:rPr>
            </w:pPr>
            <w:r>
              <w:rPr>
                <w:rFonts w:ascii="Lato" w:hAnsi="Lato" w:cs="Arial"/>
                <w:color w:val="000000" w:themeColor="text1"/>
                <w:sz w:val="20"/>
                <w:szCs w:val="20"/>
                <w:lang w:eastAsia="fr-FR"/>
              </w:rPr>
              <w:t>Est sur la liste d’exclusion de l’Union européenne, la Banque mondiale, la Banque africaine de développement</w:t>
            </w:r>
          </w:p>
        </w:tc>
        <w:tc>
          <w:tcPr>
            <w:tcW w:w="850" w:type="dxa"/>
            <w:tcBorders>
              <w:top w:val="single" w:sz="4" w:space="0" w:color="auto"/>
              <w:left w:val="single" w:sz="4" w:space="0" w:color="auto"/>
              <w:bottom w:val="single" w:sz="4" w:space="0" w:color="auto"/>
              <w:right w:val="single" w:sz="4" w:space="0" w:color="auto"/>
            </w:tcBorders>
            <w:tcPrChange w:id="1479" w:author="OBA Akouvi Kayi Fanlali" w:date="2026-03-26T08:04:00Z">
              <w:tcPr>
                <w:tcW w:w="844" w:type="dxa"/>
                <w:tcBorders>
                  <w:top w:val="single" w:sz="4" w:space="0" w:color="auto"/>
                  <w:left w:val="single" w:sz="4" w:space="0" w:color="auto"/>
                  <w:bottom w:val="single" w:sz="4" w:space="0" w:color="auto"/>
                  <w:right w:val="single" w:sz="4" w:space="0" w:color="auto"/>
                </w:tcBorders>
              </w:tcPr>
            </w:tcPrChange>
          </w:tcPr>
          <w:p w14:paraId="11259CF5"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992" w:type="dxa"/>
            <w:tcBorders>
              <w:top w:val="single" w:sz="4" w:space="0" w:color="auto"/>
              <w:left w:val="single" w:sz="4" w:space="0" w:color="auto"/>
              <w:bottom w:val="single" w:sz="4" w:space="0" w:color="auto"/>
              <w:right w:val="single" w:sz="4" w:space="0" w:color="auto"/>
            </w:tcBorders>
            <w:tcPrChange w:id="1480" w:author="OBA Akouvi Kayi Fanlali" w:date="2026-03-26T08:04:00Z">
              <w:tcPr>
                <w:tcW w:w="847" w:type="dxa"/>
                <w:tcBorders>
                  <w:top w:val="single" w:sz="4" w:space="0" w:color="auto"/>
                  <w:left w:val="single" w:sz="4" w:space="0" w:color="auto"/>
                  <w:bottom w:val="single" w:sz="4" w:space="0" w:color="auto"/>
                  <w:right w:val="single" w:sz="4" w:space="0" w:color="auto"/>
                </w:tcBorders>
              </w:tcPr>
            </w:tcPrChange>
          </w:tcPr>
          <w:p w14:paraId="6B030E76"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r>
    </w:tbl>
    <w:p w14:paraId="3830C039" w14:textId="77777777" w:rsidR="00363B11" w:rsidRDefault="00363B11">
      <w:pPr>
        <w:pStyle w:val="Titre"/>
        <w:jc w:val="both"/>
        <w:rPr>
          <w:rFonts w:ascii="Lato" w:hAnsi="Lato"/>
          <w:sz w:val="20"/>
          <w:szCs w:val="20"/>
        </w:rPr>
      </w:pPr>
    </w:p>
    <w:p w14:paraId="414B1E41" w14:textId="77777777" w:rsidR="00363B11" w:rsidRDefault="00DF02FA">
      <w:pPr>
        <w:pStyle w:val="Titre"/>
        <w:numPr>
          <w:ilvl w:val="0"/>
          <w:numId w:val="78"/>
        </w:numPr>
        <w:ind w:left="709" w:hanging="283"/>
        <w:jc w:val="both"/>
        <w:rPr>
          <w:rFonts w:ascii="Lato" w:hAnsi="Lato"/>
          <w:b w:val="0"/>
          <w:smallCaps/>
          <w:sz w:val="20"/>
          <w:szCs w:val="20"/>
        </w:rPr>
      </w:pPr>
      <w:r>
        <w:rPr>
          <w:rFonts w:ascii="Lato" w:hAnsi="Lato"/>
          <w:sz w:val="20"/>
          <w:szCs w:val="20"/>
        </w:rPr>
        <w:lastRenderedPageBreak/>
        <w:t>Situations d’exclusion concernant les personnes physiques ou morales ayant le pouvoir de représentation, de décision ou de contrôle à l’égard de la personne morale et des bénéficiaires effectifs</w:t>
      </w:r>
    </w:p>
    <w:p w14:paraId="79D46B64" w14:textId="77777777" w:rsidR="00363B11" w:rsidRDefault="00DF02FA">
      <w:pPr>
        <w:autoSpaceDE w:val="0"/>
        <w:autoSpaceDN w:val="0"/>
        <w:adjustRightInd w:val="0"/>
        <w:spacing w:before="120" w:after="240"/>
        <w:jc w:val="center"/>
        <w:rPr>
          <w:rFonts w:ascii="Lato" w:hAnsi="Lato"/>
          <w:i/>
          <w:sz w:val="20"/>
          <w:szCs w:val="20"/>
        </w:rPr>
      </w:pPr>
      <w:r>
        <w:rPr>
          <w:rFonts w:ascii="Lato" w:hAnsi="Lato"/>
          <w:b/>
          <w:i/>
          <w:sz w:val="20"/>
          <w:szCs w:val="20"/>
          <w:u w:val="single"/>
        </w:rPr>
        <w:t>Ne s’applique pas aux personnes physiques, aux États membres et aux autorités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481" w:author="OBA Akouvi Kayi Fanlali" w:date="2026-03-26T08:05:00Z">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7613"/>
        <w:gridCol w:w="669"/>
        <w:gridCol w:w="736"/>
        <w:gridCol w:w="643"/>
        <w:tblGridChange w:id="1482">
          <w:tblGrid>
            <w:gridCol w:w="7613"/>
            <w:gridCol w:w="669"/>
            <w:gridCol w:w="736"/>
            <w:gridCol w:w="643"/>
          </w:tblGrid>
        </w:tblGridChange>
      </w:tblGrid>
      <w:tr w:rsidR="00363B11" w14:paraId="47149D38" w14:textId="77777777" w:rsidTr="00A66DF6">
        <w:tc>
          <w:tcPr>
            <w:tcW w:w="7613" w:type="dxa"/>
            <w:shd w:val="clear" w:color="auto" w:fill="auto"/>
            <w:vAlign w:val="center"/>
            <w:tcPrChange w:id="1483" w:author="OBA Akouvi Kayi Fanlali" w:date="2026-03-26T08:05:00Z">
              <w:tcPr>
                <w:tcW w:w="7613" w:type="dxa"/>
                <w:shd w:val="clear" w:color="auto" w:fill="auto"/>
                <w:vAlign w:val="center"/>
              </w:tcPr>
            </w:tcPrChange>
          </w:tcPr>
          <w:p w14:paraId="6528DBFA" w14:textId="77777777" w:rsidR="00363B11" w:rsidRDefault="00DF02FA">
            <w:pPr>
              <w:numPr>
                <w:ilvl w:val="0"/>
                <w:numId w:val="79"/>
              </w:numPr>
              <w:spacing w:before="40" w:after="40" w:line="240" w:lineRule="auto"/>
              <w:jc w:val="both"/>
              <w:rPr>
                <w:rFonts w:ascii="Lato" w:hAnsi="Lato"/>
                <w:sz w:val="20"/>
                <w:szCs w:val="20"/>
              </w:rPr>
            </w:pPr>
            <w:proofErr w:type="gramStart"/>
            <w:r>
              <w:rPr>
                <w:rFonts w:ascii="Lato" w:hAnsi="Lato"/>
                <w:sz w:val="20"/>
                <w:szCs w:val="20"/>
              </w:rPr>
              <w:t>déclare</w:t>
            </w:r>
            <w:proofErr w:type="gramEnd"/>
            <w:r>
              <w:rPr>
                <w:rFonts w:ascii="Lato" w:hAnsi="Lato"/>
                <w:sz w:val="20"/>
                <w:szCs w:val="20"/>
              </w:rPr>
              <w:t xml:space="preserve"> qu’une personne </w:t>
            </w:r>
            <w:r>
              <w:rPr>
                <w:rFonts w:ascii="Lato" w:hAnsi="Lato" w:cs="Arial"/>
                <w:color w:val="000000" w:themeColor="text1"/>
                <w:sz w:val="20"/>
                <w:szCs w:val="20"/>
                <w:lang w:eastAsia="fr-FR"/>
              </w:rPr>
              <w:t xml:space="preserve">morale qui est un membre de l'organe d'administration, de direction ou de surveillance de ladite entreprise ou qui possède des pouvoirs de représentation, de décision ou de contrôle </w:t>
            </w:r>
            <w:r>
              <w:rPr>
                <w:rFonts w:ascii="Lato" w:hAnsi="Lato"/>
                <w:sz w:val="20"/>
                <w:szCs w:val="20"/>
              </w:rPr>
              <w:t>se trouve dans l’une des situations suivantes:</w:t>
            </w:r>
          </w:p>
        </w:tc>
        <w:tc>
          <w:tcPr>
            <w:tcW w:w="669" w:type="dxa"/>
            <w:shd w:val="clear" w:color="auto" w:fill="auto"/>
            <w:tcPrChange w:id="1484" w:author="OBA Akouvi Kayi Fanlali" w:date="2026-03-26T08:05:00Z">
              <w:tcPr>
                <w:tcW w:w="669" w:type="dxa"/>
                <w:shd w:val="clear" w:color="auto" w:fill="auto"/>
              </w:tcPr>
            </w:tcPrChange>
          </w:tcPr>
          <w:p w14:paraId="6B8C0160" w14:textId="77777777" w:rsidR="00363B11" w:rsidRDefault="00DF02FA">
            <w:pPr>
              <w:spacing w:before="40" w:after="40" w:line="240" w:lineRule="auto"/>
              <w:jc w:val="both"/>
              <w:rPr>
                <w:rFonts w:ascii="Lato" w:hAnsi="Lato"/>
                <w:sz w:val="20"/>
                <w:szCs w:val="20"/>
              </w:rPr>
            </w:pPr>
            <w:r>
              <w:rPr>
                <w:rFonts w:ascii="Lato" w:hAnsi="Lato"/>
                <w:sz w:val="20"/>
                <w:szCs w:val="20"/>
              </w:rPr>
              <w:t>OUI</w:t>
            </w:r>
          </w:p>
        </w:tc>
        <w:tc>
          <w:tcPr>
            <w:tcW w:w="736" w:type="dxa"/>
            <w:shd w:val="clear" w:color="auto" w:fill="auto"/>
            <w:tcPrChange w:id="1485" w:author="OBA Akouvi Kayi Fanlali" w:date="2026-03-26T08:05:00Z">
              <w:tcPr>
                <w:tcW w:w="736" w:type="dxa"/>
                <w:shd w:val="clear" w:color="auto" w:fill="auto"/>
              </w:tcPr>
            </w:tcPrChange>
          </w:tcPr>
          <w:p w14:paraId="751DADDE" w14:textId="77777777" w:rsidR="00363B11" w:rsidRDefault="00DF02FA">
            <w:pPr>
              <w:spacing w:before="40" w:after="40" w:line="240" w:lineRule="auto"/>
              <w:jc w:val="both"/>
              <w:rPr>
                <w:rFonts w:ascii="Lato" w:hAnsi="Lato"/>
                <w:sz w:val="20"/>
                <w:szCs w:val="20"/>
              </w:rPr>
            </w:pPr>
            <w:r>
              <w:rPr>
                <w:rFonts w:ascii="Lato" w:hAnsi="Lato"/>
                <w:sz w:val="20"/>
                <w:szCs w:val="20"/>
              </w:rPr>
              <w:t>NON</w:t>
            </w:r>
          </w:p>
        </w:tc>
        <w:tc>
          <w:tcPr>
            <w:tcW w:w="643" w:type="dxa"/>
            <w:tcPrChange w:id="1486" w:author="OBA Akouvi Kayi Fanlali" w:date="2026-03-26T08:05:00Z">
              <w:tcPr>
                <w:tcW w:w="643" w:type="dxa"/>
              </w:tcPr>
            </w:tcPrChange>
          </w:tcPr>
          <w:p w14:paraId="0EA4105E" w14:textId="77777777" w:rsidR="00363B11" w:rsidRDefault="00DF02FA">
            <w:pPr>
              <w:spacing w:before="40" w:after="40" w:line="240" w:lineRule="auto"/>
              <w:jc w:val="both"/>
              <w:rPr>
                <w:rFonts w:ascii="Lato" w:hAnsi="Lato"/>
                <w:sz w:val="20"/>
                <w:szCs w:val="20"/>
              </w:rPr>
            </w:pPr>
            <w:r>
              <w:rPr>
                <w:rFonts w:ascii="Lato" w:hAnsi="Lato"/>
                <w:sz w:val="20"/>
                <w:szCs w:val="20"/>
              </w:rPr>
              <w:t>S.O.</w:t>
            </w:r>
          </w:p>
        </w:tc>
      </w:tr>
      <w:tr w:rsidR="00363B11" w14:paraId="5872A387" w14:textId="77777777" w:rsidTr="00A66DF6">
        <w:tc>
          <w:tcPr>
            <w:tcW w:w="7613" w:type="dxa"/>
            <w:shd w:val="clear" w:color="auto" w:fill="auto"/>
            <w:vAlign w:val="center"/>
            <w:tcPrChange w:id="1487" w:author="OBA Akouvi Kayi Fanlali" w:date="2026-03-26T08:05:00Z">
              <w:tcPr>
                <w:tcW w:w="7613" w:type="dxa"/>
                <w:shd w:val="clear" w:color="auto" w:fill="auto"/>
                <w:vAlign w:val="center"/>
              </w:tcPr>
            </w:tcPrChange>
          </w:tcPr>
          <w:p w14:paraId="7CE05A96" w14:textId="77777777" w:rsidR="00363B11" w:rsidRDefault="00DF02FA">
            <w:pPr>
              <w:pStyle w:val="Text1"/>
              <w:spacing w:before="40" w:after="40"/>
              <w:ind w:left="360"/>
              <w:rPr>
                <w:rFonts w:ascii="Lato" w:hAnsi="Lato"/>
                <w:sz w:val="20"/>
                <w:lang w:val="fr-FR"/>
              </w:rPr>
            </w:pPr>
            <w:proofErr w:type="gramStart"/>
            <w:r>
              <w:rPr>
                <w:rFonts w:ascii="Lato" w:hAnsi="Lato"/>
                <w:sz w:val="20"/>
                <w:lang w:val="fr-FR"/>
              </w:rPr>
              <w:t>situation</w:t>
            </w:r>
            <w:proofErr w:type="gramEnd"/>
            <w:r>
              <w:rPr>
                <w:rFonts w:ascii="Lato" w:hAnsi="Lato"/>
                <w:sz w:val="20"/>
                <w:lang w:val="fr-FR"/>
              </w:rPr>
              <w:t xml:space="preserve"> visée au point 1) c) ci-dessus (faute professionnelle grave)</w:t>
            </w:r>
          </w:p>
        </w:tc>
        <w:tc>
          <w:tcPr>
            <w:tcW w:w="669" w:type="dxa"/>
            <w:shd w:val="clear" w:color="auto" w:fill="auto"/>
            <w:tcPrChange w:id="1488" w:author="OBA Akouvi Kayi Fanlali" w:date="2026-03-26T08:05:00Z">
              <w:tcPr>
                <w:tcW w:w="669" w:type="dxa"/>
                <w:shd w:val="clear" w:color="auto" w:fill="auto"/>
              </w:tcPr>
            </w:tcPrChange>
          </w:tcPr>
          <w:p w14:paraId="46002640"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736" w:type="dxa"/>
            <w:shd w:val="clear" w:color="auto" w:fill="auto"/>
            <w:tcPrChange w:id="1489" w:author="OBA Akouvi Kayi Fanlali" w:date="2026-03-26T08:05:00Z">
              <w:tcPr>
                <w:tcW w:w="736" w:type="dxa"/>
                <w:shd w:val="clear" w:color="auto" w:fill="auto"/>
              </w:tcPr>
            </w:tcPrChange>
          </w:tcPr>
          <w:p w14:paraId="0EC84589"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643" w:type="dxa"/>
            <w:tcPrChange w:id="1490" w:author="OBA Akouvi Kayi Fanlali" w:date="2026-03-26T08:05:00Z">
              <w:tcPr>
                <w:tcW w:w="643" w:type="dxa"/>
              </w:tcPr>
            </w:tcPrChange>
          </w:tcPr>
          <w:p w14:paraId="34205BE8"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r>
      <w:tr w:rsidR="00363B11" w14:paraId="4D998AAE" w14:textId="77777777" w:rsidTr="00A66DF6">
        <w:tc>
          <w:tcPr>
            <w:tcW w:w="7613" w:type="dxa"/>
            <w:shd w:val="clear" w:color="auto" w:fill="auto"/>
            <w:vAlign w:val="center"/>
            <w:tcPrChange w:id="1491" w:author="OBA Akouvi Kayi Fanlali" w:date="2026-03-26T08:05:00Z">
              <w:tcPr>
                <w:tcW w:w="7613" w:type="dxa"/>
                <w:shd w:val="clear" w:color="auto" w:fill="auto"/>
                <w:vAlign w:val="center"/>
              </w:tcPr>
            </w:tcPrChange>
          </w:tcPr>
          <w:p w14:paraId="40F8607D" w14:textId="77777777" w:rsidR="00363B11" w:rsidRDefault="00DF02FA">
            <w:pPr>
              <w:pStyle w:val="Text1"/>
              <w:spacing w:before="40" w:after="40"/>
              <w:ind w:left="360"/>
              <w:rPr>
                <w:rFonts w:ascii="Lato" w:hAnsi="Lato"/>
                <w:sz w:val="20"/>
                <w:lang w:val="fr-FR"/>
              </w:rPr>
            </w:pPr>
            <w:proofErr w:type="gramStart"/>
            <w:r>
              <w:rPr>
                <w:rFonts w:ascii="Lato" w:hAnsi="Lato"/>
                <w:sz w:val="20"/>
                <w:lang w:val="fr-FR"/>
              </w:rPr>
              <w:t>situation</w:t>
            </w:r>
            <w:proofErr w:type="gramEnd"/>
            <w:r>
              <w:rPr>
                <w:rFonts w:ascii="Lato" w:hAnsi="Lato"/>
                <w:sz w:val="20"/>
                <w:lang w:val="fr-FR"/>
              </w:rPr>
              <w:t xml:space="preserve"> visée au point 1) d) ci-dessus (défaut de paiement des cotisations sociales)</w:t>
            </w:r>
          </w:p>
        </w:tc>
        <w:tc>
          <w:tcPr>
            <w:tcW w:w="669" w:type="dxa"/>
            <w:shd w:val="clear" w:color="auto" w:fill="auto"/>
            <w:tcPrChange w:id="1492" w:author="OBA Akouvi Kayi Fanlali" w:date="2026-03-26T08:05:00Z">
              <w:tcPr>
                <w:tcW w:w="669" w:type="dxa"/>
                <w:shd w:val="clear" w:color="auto" w:fill="auto"/>
              </w:tcPr>
            </w:tcPrChange>
          </w:tcPr>
          <w:p w14:paraId="139A6B36"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736" w:type="dxa"/>
            <w:shd w:val="clear" w:color="auto" w:fill="auto"/>
            <w:tcPrChange w:id="1493" w:author="OBA Akouvi Kayi Fanlali" w:date="2026-03-26T08:05:00Z">
              <w:tcPr>
                <w:tcW w:w="736" w:type="dxa"/>
                <w:shd w:val="clear" w:color="auto" w:fill="auto"/>
              </w:tcPr>
            </w:tcPrChange>
          </w:tcPr>
          <w:p w14:paraId="260FBB41"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643" w:type="dxa"/>
            <w:tcPrChange w:id="1494" w:author="OBA Akouvi Kayi Fanlali" w:date="2026-03-26T08:05:00Z">
              <w:tcPr>
                <w:tcW w:w="643" w:type="dxa"/>
              </w:tcPr>
            </w:tcPrChange>
          </w:tcPr>
          <w:p w14:paraId="448F6EC6"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r>
      <w:tr w:rsidR="00363B11" w14:paraId="57BF18A3" w14:textId="77777777" w:rsidTr="00A66DF6">
        <w:tc>
          <w:tcPr>
            <w:tcW w:w="7613" w:type="dxa"/>
            <w:shd w:val="clear" w:color="auto" w:fill="auto"/>
            <w:vAlign w:val="center"/>
            <w:tcPrChange w:id="1495" w:author="OBA Akouvi Kayi Fanlali" w:date="2026-03-26T08:05:00Z">
              <w:tcPr>
                <w:tcW w:w="7613" w:type="dxa"/>
                <w:shd w:val="clear" w:color="auto" w:fill="auto"/>
                <w:vAlign w:val="center"/>
              </w:tcPr>
            </w:tcPrChange>
          </w:tcPr>
          <w:p w14:paraId="166A0C81" w14:textId="77777777" w:rsidR="00363B11" w:rsidRDefault="00DF02FA">
            <w:pPr>
              <w:pStyle w:val="Text1"/>
              <w:spacing w:before="40" w:after="40"/>
              <w:ind w:left="360"/>
              <w:rPr>
                <w:rFonts w:ascii="Lato" w:hAnsi="Lato"/>
                <w:sz w:val="20"/>
                <w:lang w:val="fr-FR"/>
              </w:rPr>
            </w:pPr>
            <w:proofErr w:type="gramStart"/>
            <w:r>
              <w:rPr>
                <w:rFonts w:ascii="Lato" w:hAnsi="Lato"/>
                <w:sz w:val="20"/>
                <w:lang w:val="fr-FR"/>
              </w:rPr>
              <w:t>situation</w:t>
            </w:r>
            <w:proofErr w:type="gramEnd"/>
            <w:r>
              <w:rPr>
                <w:rFonts w:ascii="Lato" w:hAnsi="Lato"/>
                <w:sz w:val="20"/>
                <w:lang w:val="fr-FR"/>
              </w:rPr>
              <w:t xml:space="preserve"> visée au point 1) e) ci-dessus (défaut de </w:t>
            </w:r>
            <w:proofErr w:type="spellStart"/>
            <w:r>
              <w:rPr>
                <w:rFonts w:ascii="Lato" w:hAnsi="Lato"/>
                <w:sz w:val="20"/>
                <w:lang w:val="fr-FR"/>
              </w:rPr>
              <w:t>paiemnt</w:t>
            </w:r>
            <w:proofErr w:type="spellEnd"/>
            <w:r>
              <w:rPr>
                <w:rFonts w:ascii="Lato" w:hAnsi="Lato"/>
                <w:sz w:val="20"/>
                <w:lang w:val="fr-FR"/>
              </w:rPr>
              <w:t xml:space="preserve"> des taxes et impôts)</w:t>
            </w:r>
          </w:p>
        </w:tc>
        <w:tc>
          <w:tcPr>
            <w:tcW w:w="669" w:type="dxa"/>
            <w:shd w:val="clear" w:color="auto" w:fill="auto"/>
            <w:tcPrChange w:id="1496" w:author="OBA Akouvi Kayi Fanlali" w:date="2026-03-26T08:05:00Z">
              <w:tcPr>
                <w:tcW w:w="669" w:type="dxa"/>
                <w:shd w:val="clear" w:color="auto" w:fill="auto"/>
              </w:tcPr>
            </w:tcPrChange>
          </w:tcPr>
          <w:p w14:paraId="7D6E7BCA"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736" w:type="dxa"/>
            <w:shd w:val="clear" w:color="auto" w:fill="auto"/>
            <w:tcPrChange w:id="1497" w:author="OBA Akouvi Kayi Fanlali" w:date="2026-03-26T08:05:00Z">
              <w:tcPr>
                <w:tcW w:w="736" w:type="dxa"/>
                <w:shd w:val="clear" w:color="auto" w:fill="auto"/>
              </w:tcPr>
            </w:tcPrChange>
          </w:tcPr>
          <w:p w14:paraId="128FE6CD"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643" w:type="dxa"/>
            <w:tcPrChange w:id="1498" w:author="OBA Akouvi Kayi Fanlali" w:date="2026-03-26T08:05:00Z">
              <w:tcPr>
                <w:tcW w:w="643" w:type="dxa"/>
              </w:tcPr>
            </w:tcPrChange>
          </w:tcPr>
          <w:p w14:paraId="35960809"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r>
      <w:tr w:rsidR="00363B11" w14:paraId="2509FE04" w14:textId="77777777" w:rsidTr="00A66DF6">
        <w:tc>
          <w:tcPr>
            <w:tcW w:w="7613" w:type="dxa"/>
            <w:shd w:val="clear" w:color="auto" w:fill="auto"/>
            <w:vAlign w:val="center"/>
            <w:tcPrChange w:id="1499" w:author="OBA Akouvi Kayi Fanlali" w:date="2026-03-26T08:05:00Z">
              <w:tcPr>
                <w:tcW w:w="7613" w:type="dxa"/>
                <w:shd w:val="clear" w:color="auto" w:fill="auto"/>
                <w:vAlign w:val="center"/>
              </w:tcPr>
            </w:tcPrChange>
          </w:tcPr>
          <w:p w14:paraId="5920F71C" w14:textId="77777777" w:rsidR="00363B11" w:rsidRDefault="00DF02FA">
            <w:pPr>
              <w:pStyle w:val="Text1"/>
              <w:spacing w:before="40" w:after="40"/>
              <w:ind w:left="360"/>
              <w:rPr>
                <w:rFonts w:ascii="Lato" w:hAnsi="Lato"/>
                <w:sz w:val="20"/>
                <w:lang w:val="fr-FR"/>
              </w:rPr>
            </w:pPr>
            <w:proofErr w:type="gramStart"/>
            <w:r>
              <w:rPr>
                <w:rFonts w:ascii="Lato" w:hAnsi="Lato"/>
                <w:sz w:val="20"/>
                <w:lang w:val="fr-FR"/>
              </w:rPr>
              <w:t>situation</w:t>
            </w:r>
            <w:proofErr w:type="gramEnd"/>
            <w:r>
              <w:rPr>
                <w:rFonts w:ascii="Lato" w:hAnsi="Lato"/>
                <w:sz w:val="20"/>
                <w:lang w:val="fr-FR"/>
              </w:rPr>
              <w:t xml:space="preserve"> visée au point 1) f) ci-dessus (fausses déclarations)</w:t>
            </w:r>
          </w:p>
        </w:tc>
        <w:tc>
          <w:tcPr>
            <w:tcW w:w="669" w:type="dxa"/>
            <w:shd w:val="clear" w:color="auto" w:fill="auto"/>
            <w:tcPrChange w:id="1500" w:author="OBA Akouvi Kayi Fanlali" w:date="2026-03-26T08:05:00Z">
              <w:tcPr>
                <w:tcW w:w="669" w:type="dxa"/>
                <w:shd w:val="clear" w:color="auto" w:fill="auto"/>
              </w:tcPr>
            </w:tcPrChange>
          </w:tcPr>
          <w:p w14:paraId="60B4DB77"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736" w:type="dxa"/>
            <w:shd w:val="clear" w:color="auto" w:fill="auto"/>
            <w:tcPrChange w:id="1501" w:author="OBA Akouvi Kayi Fanlali" w:date="2026-03-26T08:05:00Z">
              <w:tcPr>
                <w:tcW w:w="736" w:type="dxa"/>
                <w:shd w:val="clear" w:color="auto" w:fill="auto"/>
              </w:tcPr>
            </w:tcPrChange>
          </w:tcPr>
          <w:p w14:paraId="15544C75"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643" w:type="dxa"/>
            <w:tcPrChange w:id="1502" w:author="OBA Akouvi Kayi Fanlali" w:date="2026-03-26T08:05:00Z">
              <w:tcPr>
                <w:tcW w:w="643" w:type="dxa"/>
              </w:tcPr>
            </w:tcPrChange>
          </w:tcPr>
          <w:p w14:paraId="5E05F161"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r>
      <w:tr w:rsidR="00363B11" w14:paraId="4FC2841E" w14:textId="77777777" w:rsidTr="00A66DF6">
        <w:tc>
          <w:tcPr>
            <w:tcW w:w="7613" w:type="dxa"/>
            <w:shd w:val="clear" w:color="auto" w:fill="auto"/>
            <w:vAlign w:val="center"/>
            <w:tcPrChange w:id="1503" w:author="OBA Akouvi Kayi Fanlali" w:date="2026-03-26T08:05:00Z">
              <w:tcPr>
                <w:tcW w:w="7613" w:type="dxa"/>
                <w:shd w:val="clear" w:color="auto" w:fill="auto"/>
                <w:vAlign w:val="center"/>
              </w:tcPr>
            </w:tcPrChange>
          </w:tcPr>
          <w:p w14:paraId="0B62A8E3" w14:textId="77777777" w:rsidR="00363B11" w:rsidRDefault="00DF02FA">
            <w:pPr>
              <w:pStyle w:val="Text1"/>
              <w:spacing w:before="40" w:after="40"/>
              <w:ind w:left="360"/>
              <w:rPr>
                <w:rFonts w:ascii="Lato" w:hAnsi="Lato"/>
                <w:sz w:val="20"/>
                <w:lang w:val="fr-FR"/>
              </w:rPr>
            </w:pPr>
            <w:proofErr w:type="gramStart"/>
            <w:r>
              <w:rPr>
                <w:rFonts w:ascii="Lato" w:hAnsi="Lato"/>
                <w:sz w:val="20"/>
                <w:lang w:val="fr-FR"/>
              </w:rPr>
              <w:t>situation</w:t>
            </w:r>
            <w:proofErr w:type="gramEnd"/>
            <w:r>
              <w:rPr>
                <w:rFonts w:ascii="Lato" w:hAnsi="Lato"/>
                <w:sz w:val="20"/>
                <w:lang w:val="fr-FR"/>
              </w:rPr>
              <w:t xml:space="preserve"> visée au point 1) g) ci-dessus (non-respect des obligations contractuelles)</w:t>
            </w:r>
          </w:p>
        </w:tc>
        <w:tc>
          <w:tcPr>
            <w:tcW w:w="669" w:type="dxa"/>
            <w:shd w:val="clear" w:color="auto" w:fill="auto"/>
            <w:tcPrChange w:id="1504" w:author="OBA Akouvi Kayi Fanlali" w:date="2026-03-26T08:05:00Z">
              <w:tcPr>
                <w:tcW w:w="669" w:type="dxa"/>
                <w:shd w:val="clear" w:color="auto" w:fill="auto"/>
              </w:tcPr>
            </w:tcPrChange>
          </w:tcPr>
          <w:p w14:paraId="62F5C03D"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736" w:type="dxa"/>
            <w:shd w:val="clear" w:color="auto" w:fill="auto"/>
            <w:tcPrChange w:id="1505" w:author="OBA Akouvi Kayi Fanlali" w:date="2026-03-26T08:05:00Z">
              <w:tcPr>
                <w:tcW w:w="736" w:type="dxa"/>
                <w:shd w:val="clear" w:color="auto" w:fill="auto"/>
              </w:tcPr>
            </w:tcPrChange>
          </w:tcPr>
          <w:p w14:paraId="08DCD1B6"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643" w:type="dxa"/>
            <w:tcPrChange w:id="1506" w:author="OBA Akouvi Kayi Fanlali" w:date="2026-03-26T08:05:00Z">
              <w:tcPr>
                <w:tcW w:w="643" w:type="dxa"/>
              </w:tcPr>
            </w:tcPrChange>
          </w:tcPr>
          <w:p w14:paraId="1A65D5A9"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r>
      <w:tr w:rsidR="00363B11" w14:paraId="2C553DF7" w14:textId="77777777" w:rsidTr="00A66DF6">
        <w:tc>
          <w:tcPr>
            <w:tcW w:w="7613" w:type="dxa"/>
            <w:shd w:val="clear" w:color="auto" w:fill="auto"/>
            <w:vAlign w:val="center"/>
            <w:tcPrChange w:id="1507" w:author="OBA Akouvi Kayi Fanlali" w:date="2026-03-26T08:05:00Z">
              <w:tcPr>
                <w:tcW w:w="7613" w:type="dxa"/>
                <w:shd w:val="clear" w:color="auto" w:fill="auto"/>
                <w:vAlign w:val="center"/>
              </w:tcPr>
            </w:tcPrChange>
          </w:tcPr>
          <w:p w14:paraId="745356ED" w14:textId="77777777" w:rsidR="00363B11" w:rsidRDefault="00DF02FA">
            <w:pPr>
              <w:pStyle w:val="Text1"/>
              <w:spacing w:before="40" w:after="40"/>
              <w:ind w:left="360"/>
              <w:rPr>
                <w:rFonts w:ascii="Lato" w:hAnsi="Lato"/>
                <w:sz w:val="20"/>
                <w:lang w:val="fr-FR"/>
              </w:rPr>
            </w:pPr>
            <w:proofErr w:type="gramStart"/>
            <w:r>
              <w:rPr>
                <w:rFonts w:ascii="Lato" w:hAnsi="Lato"/>
                <w:sz w:val="20"/>
                <w:lang w:val="fr-FR"/>
              </w:rPr>
              <w:t>situation</w:t>
            </w:r>
            <w:proofErr w:type="gramEnd"/>
            <w:r>
              <w:rPr>
                <w:rFonts w:ascii="Lato" w:hAnsi="Lato"/>
                <w:sz w:val="20"/>
                <w:lang w:val="fr-FR"/>
              </w:rPr>
              <w:t xml:space="preserve"> visée au point 1) h) ci-dessus (fraude, corruption, lien avec une organisation criminelle, financement du terrorisme, travail des enfants et autres </w:t>
            </w:r>
            <w:proofErr w:type="spellStart"/>
            <w:r>
              <w:rPr>
                <w:rFonts w:ascii="Lato" w:hAnsi="Lato"/>
                <w:sz w:val="20"/>
                <w:lang w:val="fr-FR"/>
              </w:rPr>
              <w:t>forms</w:t>
            </w:r>
            <w:proofErr w:type="spellEnd"/>
            <w:r>
              <w:rPr>
                <w:rFonts w:ascii="Lato" w:hAnsi="Lato"/>
                <w:sz w:val="20"/>
                <w:lang w:val="fr-FR"/>
              </w:rPr>
              <w:t xml:space="preserve"> de traite des êtres humaines)</w:t>
            </w:r>
          </w:p>
        </w:tc>
        <w:tc>
          <w:tcPr>
            <w:tcW w:w="669" w:type="dxa"/>
            <w:shd w:val="clear" w:color="auto" w:fill="auto"/>
            <w:tcPrChange w:id="1508" w:author="OBA Akouvi Kayi Fanlali" w:date="2026-03-26T08:05:00Z">
              <w:tcPr>
                <w:tcW w:w="669" w:type="dxa"/>
                <w:shd w:val="clear" w:color="auto" w:fill="auto"/>
              </w:tcPr>
            </w:tcPrChange>
          </w:tcPr>
          <w:p w14:paraId="3C3AAEBF"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736" w:type="dxa"/>
            <w:shd w:val="clear" w:color="auto" w:fill="auto"/>
            <w:tcPrChange w:id="1509" w:author="OBA Akouvi Kayi Fanlali" w:date="2026-03-26T08:05:00Z">
              <w:tcPr>
                <w:tcW w:w="736" w:type="dxa"/>
                <w:shd w:val="clear" w:color="auto" w:fill="auto"/>
              </w:tcPr>
            </w:tcPrChange>
          </w:tcPr>
          <w:p w14:paraId="324E978D"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643" w:type="dxa"/>
            <w:tcPrChange w:id="1510" w:author="OBA Akouvi Kayi Fanlali" w:date="2026-03-26T08:05:00Z">
              <w:tcPr>
                <w:tcW w:w="643" w:type="dxa"/>
              </w:tcPr>
            </w:tcPrChange>
          </w:tcPr>
          <w:p w14:paraId="0C18BE9D"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r>
    </w:tbl>
    <w:p w14:paraId="5D36F7A8" w14:textId="77777777" w:rsidR="00363B11" w:rsidRDefault="00363B11">
      <w:pPr>
        <w:pStyle w:val="Titre"/>
        <w:jc w:val="left"/>
        <w:rPr>
          <w:rFonts w:ascii="Lato" w:hAnsi="Lato"/>
          <w:sz w:val="20"/>
          <w:szCs w:val="20"/>
        </w:rPr>
      </w:pPr>
    </w:p>
    <w:p w14:paraId="20C7DA73" w14:textId="77777777" w:rsidR="00363B11" w:rsidRDefault="00DF02FA">
      <w:pPr>
        <w:pStyle w:val="Titre"/>
        <w:numPr>
          <w:ilvl w:val="0"/>
          <w:numId w:val="78"/>
        </w:numPr>
        <w:ind w:left="709" w:hanging="283"/>
        <w:jc w:val="both"/>
        <w:rPr>
          <w:rFonts w:ascii="Lato" w:hAnsi="Lato"/>
          <w:sz w:val="20"/>
          <w:szCs w:val="20"/>
        </w:rPr>
      </w:pPr>
      <w:r>
        <w:rPr>
          <w:rFonts w:ascii="Lato" w:hAnsi="Lato"/>
          <w:sz w:val="20"/>
          <w:szCs w:val="20"/>
        </w:rPr>
        <w:t>Situations d’exclusion concernant les personnes physiques ou morales qui répondent indéfiniment des dettes de la personne morale</w:t>
      </w:r>
    </w:p>
    <w:p w14:paraId="2E142F44" w14:textId="77777777" w:rsidR="00363B11" w:rsidRDefault="00363B11">
      <w:pPr>
        <w:pStyle w:val="Sous-titre"/>
        <w:spacing w:before="0" w:after="0"/>
        <w:rPr>
          <w:rFonts w:ascii="Lato" w:hAnsi="Lato"/>
          <w:sz w:val="20"/>
          <w:lang w:val="fr-FR"/>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5"/>
        <w:gridCol w:w="669"/>
        <w:gridCol w:w="678"/>
        <w:gridCol w:w="629"/>
      </w:tblGrid>
      <w:tr w:rsidR="00363B11" w14:paraId="4C4B70B0" w14:textId="77777777">
        <w:tc>
          <w:tcPr>
            <w:tcW w:w="7685" w:type="dxa"/>
            <w:shd w:val="clear" w:color="auto" w:fill="auto"/>
          </w:tcPr>
          <w:p w14:paraId="5766141A" w14:textId="77777777" w:rsidR="00363B11" w:rsidRDefault="00DF02FA">
            <w:pPr>
              <w:numPr>
                <w:ilvl w:val="0"/>
                <w:numId w:val="79"/>
              </w:numPr>
              <w:spacing w:before="40" w:after="40" w:line="240" w:lineRule="auto"/>
              <w:jc w:val="both"/>
              <w:rPr>
                <w:rFonts w:ascii="Lato" w:hAnsi="Lato"/>
                <w:sz w:val="20"/>
                <w:szCs w:val="20"/>
              </w:rPr>
            </w:pPr>
            <w:r>
              <w:rPr>
                <w:rFonts w:ascii="Lato" w:hAnsi="Lato"/>
                <w:sz w:val="20"/>
                <w:szCs w:val="20"/>
              </w:rPr>
              <w:t xml:space="preserve"> </w:t>
            </w:r>
            <w:proofErr w:type="gramStart"/>
            <w:r>
              <w:rPr>
                <w:rFonts w:ascii="Lato" w:hAnsi="Lato"/>
                <w:sz w:val="20"/>
                <w:szCs w:val="20"/>
              </w:rPr>
              <w:t>déclare</w:t>
            </w:r>
            <w:proofErr w:type="gramEnd"/>
            <w:r>
              <w:rPr>
                <w:rFonts w:ascii="Lato" w:hAnsi="Lato"/>
                <w:sz w:val="20"/>
                <w:szCs w:val="20"/>
              </w:rPr>
              <w:t xml:space="preserve"> qu’une personne physique ou morale qui répond indéfiniment des dettes de la personne morale susmentionnée se trouve dans l’une des situations suivantes [</w:t>
            </w:r>
            <w:r>
              <w:rPr>
                <w:rFonts w:ascii="Lato" w:hAnsi="Lato"/>
                <w:b/>
                <w:i/>
                <w:sz w:val="20"/>
                <w:szCs w:val="20"/>
                <w:u w:val="single"/>
              </w:rPr>
              <w:t>Dans l’affirmative, veuillez indiquer, en annexe à la présente déclaration, la situation et le(s) nom(s) de la (des) personne(s) concernée(s), en donnant une brève explication.</w:t>
            </w:r>
            <w:r>
              <w:rPr>
                <w:rFonts w:ascii="Lato" w:hAnsi="Lato"/>
                <w:sz w:val="20"/>
                <w:szCs w:val="20"/>
              </w:rPr>
              <w:t xml:space="preserve">]: </w:t>
            </w:r>
          </w:p>
        </w:tc>
        <w:tc>
          <w:tcPr>
            <w:tcW w:w="669" w:type="dxa"/>
            <w:shd w:val="clear" w:color="auto" w:fill="auto"/>
          </w:tcPr>
          <w:p w14:paraId="021DFF78" w14:textId="77777777" w:rsidR="00363B11" w:rsidRDefault="00DF02FA">
            <w:pPr>
              <w:spacing w:before="40" w:after="40" w:line="240" w:lineRule="auto"/>
              <w:jc w:val="both"/>
              <w:rPr>
                <w:rFonts w:ascii="Lato" w:hAnsi="Lato"/>
                <w:sz w:val="20"/>
                <w:szCs w:val="20"/>
              </w:rPr>
            </w:pPr>
            <w:r>
              <w:rPr>
                <w:rFonts w:ascii="Lato" w:hAnsi="Lato"/>
                <w:sz w:val="20"/>
                <w:szCs w:val="20"/>
              </w:rPr>
              <w:t>OUI</w:t>
            </w:r>
          </w:p>
        </w:tc>
        <w:tc>
          <w:tcPr>
            <w:tcW w:w="678" w:type="dxa"/>
          </w:tcPr>
          <w:p w14:paraId="53DE3FC9" w14:textId="77777777" w:rsidR="00363B11" w:rsidRDefault="00DF02FA">
            <w:pPr>
              <w:spacing w:before="40" w:after="40" w:line="240" w:lineRule="auto"/>
              <w:jc w:val="both"/>
              <w:rPr>
                <w:rFonts w:ascii="Lato" w:hAnsi="Lato"/>
                <w:sz w:val="20"/>
                <w:szCs w:val="20"/>
              </w:rPr>
            </w:pPr>
            <w:r>
              <w:rPr>
                <w:rFonts w:ascii="Lato" w:hAnsi="Lato"/>
                <w:sz w:val="20"/>
                <w:szCs w:val="20"/>
              </w:rPr>
              <w:t>NON</w:t>
            </w:r>
          </w:p>
        </w:tc>
        <w:tc>
          <w:tcPr>
            <w:tcW w:w="629" w:type="dxa"/>
            <w:shd w:val="clear" w:color="auto" w:fill="auto"/>
          </w:tcPr>
          <w:p w14:paraId="1041EDC6" w14:textId="77777777" w:rsidR="00363B11" w:rsidRDefault="00DF02FA">
            <w:pPr>
              <w:spacing w:before="40" w:after="40" w:line="240" w:lineRule="auto"/>
              <w:jc w:val="both"/>
              <w:rPr>
                <w:rFonts w:ascii="Lato" w:hAnsi="Lato"/>
                <w:sz w:val="20"/>
                <w:szCs w:val="20"/>
              </w:rPr>
            </w:pPr>
            <w:r>
              <w:rPr>
                <w:rFonts w:ascii="Lato" w:hAnsi="Lato"/>
                <w:sz w:val="20"/>
                <w:szCs w:val="20"/>
              </w:rPr>
              <w:t>S.O.</w:t>
            </w:r>
          </w:p>
        </w:tc>
      </w:tr>
      <w:tr w:rsidR="00363B11" w14:paraId="0934C1CC" w14:textId="77777777">
        <w:tc>
          <w:tcPr>
            <w:tcW w:w="7685" w:type="dxa"/>
            <w:shd w:val="clear" w:color="auto" w:fill="auto"/>
            <w:vAlign w:val="center"/>
          </w:tcPr>
          <w:p w14:paraId="052EECC7" w14:textId="77777777" w:rsidR="00363B11" w:rsidRDefault="00DF02FA">
            <w:pPr>
              <w:pStyle w:val="Text1"/>
              <w:spacing w:before="40" w:after="40"/>
              <w:ind w:left="360"/>
              <w:rPr>
                <w:rFonts w:ascii="Lato" w:hAnsi="Lato"/>
                <w:sz w:val="20"/>
                <w:lang w:val="fr-FR"/>
              </w:rPr>
            </w:pPr>
            <w:proofErr w:type="gramStart"/>
            <w:r>
              <w:rPr>
                <w:rFonts w:ascii="Lato" w:hAnsi="Lato"/>
                <w:sz w:val="20"/>
                <w:lang w:val="fr-FR"/>
              </w:rPr>
              <w:t>situation</w:t>
            </w:r>
            <w:proofErr w:type="gramEnd"/>
            <w:r>
              <w:rPr>
                <w:rFonts w:ascii="Lato" w:hAnsi="Lato"/>
                <w:sz w:val="20"/>
                <w:lang w:val="fr-FR"/>
              </w:rPr>
              <w:t xml:space="preserve"> visée au point a) ci-dessus (faillite)</w:t>
            </w:r>
          </w:p>
        </w:tc>
        <w:tc>
          <w:tcPr>
            <w:tcW w:w="669" w:type="dxa"/>
            <w:shd w:val="clear" w:color="auto" w:fill="auto"/>
          </w:tcPr>
          <w:p w14:paraId="743E43CA"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678" w:type="dxa"/>
          </w:tcPr>
          <w:p w14:paraId="13BB90C0"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629" w:type="dxa"/>
            <w:shd w:val="clear" w:color="auto" w:fill="auto"/>
          </w:tcPr>
          <w:p w14:paraId="1DACCCAD"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r>
      <w:tr w:rsidR="00363B11" w14:paraId="560E5603" w14:textId="77777777">
        <w:tc>
          <w:tcPr>
            <w:tcW w:w="7685" w:type="dxa"/>
            <w:shd w:val="clear" w:color="auto" w:fill="auto"/>
            <w:vAlign w:val="center"/>
          </w:tcPr>
          <w:p w14:paraId="47FB6462" w14:textId="77777777" w:rsidR="00363B11" w:rsidRDefault="00DF02FA">
            <w:pPr>
              <w:pStyle w:val="Text1"/>
              <w:spacing w:before="40" w:after="40"/>
              <w:ind w:left="360"/>
              <w:rPr>
                <w:rFonts w:ascii="Lato" w:hAnsi="Lato"/>
                <w:sz w:val="20"/>
                <w:lang w:val="fr-FR"/>
              </w:rPr>
            </w:pPr>
            <w:proofErr w:type="gramStart"/>
            <w:r>
              <w:rPr>
                <w:rFonts w:ascii="Lato" w:hAnsi="Lato"/>
                <w:sz w:val="20"/>
                <w:lang w:val="fr-FR"/>
              </w:rPr>
              <w:t>situation</w:t>
            </w:r>
            <w:proofErr w:type="gramEnd"/>
            <w:r>
              <w:rPr>
                <w:rFonts w:ascii="Lato" w:hAnsi="Lato"/>
                <w:sz w:val="20"/>
                <w:lang w:val="fr-FR"/>
              </w:rPr>
              <w:t xml:space="preserve"> visée au point b) ci-dessus (</w:t>
            </w:r>
            <w:proofErr w:type="spellStart"/>
            <w:r>
              <w:rPr>
                <w:rFonts w:ascii="Lato" w:hAnsi="Lato"/>
                <w:sz w:val="20"/>
                <w:lang w:val="fr-FR"/>
              </w:rPr>
              <w:t>condemnation</w:t>
            </w:r>
            <w:proofErr w:type="spellEnd"/>
            <w:r>
              <w:rPr>
                <w:rFonts w:ascii="Lato" w:hAnsi="Lato"/>
                <w:sz w:val="20"/>
                <w:lang w:val="fr-FR"/>
              </w:rPr>
              <w:t xml:space="preserve"> pour délit mettant en </w:t>
            </w:r>
            <w:proofErr w:type="spellStart"/>
            <w:r>
              <w:rPr>
                <w:rFonts w:ascii="Lato" w:hAnsi="Lato"/>
                <w:sz w:val="20"/>
                <w:lang w:val="fr-FR"/>
              </w:rPr>
              <w:t>cuase</w:t>
            </w:r>
            <w:proofErr w:type="spellEnd"/>
            <w:r>
              <w:rPr>
                <w:rFonts w:ascii="Lato" w:hAnsi="Lato"/>
                <w:sz w:val="20"/>
                <w:lang w:val="fr-FR"/>
              </w:rPr>
              <w:t xml:space="preserve"> leur conduit professionnelle)</w:t>
            </w:r>
          </w:p>
        </w:tc>
        <w:tc>
          <w:tcPr>
            <w:tcW w:w="669" w:type="dxa"/>
            <w:shd w:val="clear" w:color="auto" w:fill="auto"/>
          </w:tcPr>
          <w:p w14:paraId="1246E310"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678" w:type="dxa"/>
          </w:tcPr>
          <w:p w14:paraId="4481A006"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629" w:type="dxa"/>
            <w:shd w:val="clear" w:color="auto" w:fill="auto"/>
          </w:tcPr>
          <w:p w14:paraId="3BE4DD66"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r>
    </w:tbl>
    <w:p w14:paraId="18807B8F" w14:textId="77777777" w:rsidR="00363B11" w:rsidRDefault="00363B11">
      <w:pPr>
        <w:pStyle w:val="Titre"/>
        <w:ind w:left="709"/>
        <w:jc w:val="left"/>
        <w:rPr>
          <w:rFonts w:ascii="Lato" w:hAnsi="Lato"/>
          <w:sz w:val="20"/>
          <w:szCs w:val="20"/>
        </w:rPr>
      </w:pPr>
    </w:p>
    <w:p w14:paraId="3D598C9A" w14:textId="77777777" w:rsidR="00363B11" w:rsidRDefault="00DF02FA">
      <w:pPr>
        <w:pStyle w:val="Titre"/>
        <w:numPr>
          <w:ilvl w:val="0"/>
          <w:numId w:val="78"/>
        </w:numPr>
        <w:ind w:left="709" w:hanging="283"/>
        <w:jc w:val="left"/>
        <w:rPr>
          <w:rFonts w:ascii="Lato" w:hAnsi="Lato"/>
          <w:sz w:val="20"/>
          <w:szCs w:val="20"/>
        </w:rPr>
      </w:pPr>
      <w:r>
        <w:rPr>
          <w:rFonts w:ascii="Lato" w:hAnsi="Lato"/>
          <w:sz w:val="20"/>
          <w:szCs w:val="20"/>
        </w:rPr>
        <w:t>Autres motifs de rejet de la présente procédure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511" w:author="OBA Akouvi Kayi Fanlali" w:date="2026-03-26T08:23:00Z">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8287"/>
        <w:gridCol w:w="669"/>
        <w:gridCol w:w="678"/>
        <w:tblGridChange w:id="1512">
          <w:tblGrid>
            <w:gridCol w:w="8327"/>
            <w:gridCol w:w="670"/>
            <w:gridCol w:w="759"/>
          </w:tblGrid>
        </w:tblGridChange>
      </w:tblGrid>
      <w:tr w:rsidR="00363B11" w14:paraId="747FC4B5" w14:textId="77777777" w:rsidTr="00DF02FA">
        <w:tc>
          <w:tcPr>
            <w:tcW w:w="8327" w:type="dxa"/>
            <w:shd w:val="clear" w:color="auto" w:fill="auto"/>
            <w:tcPrChange w:id="1513" w:author="OBA Akouvi Kayi Fanlali" w:date="2026-03-26T08:23:00Z">
              <w:tcPr>
                <w:tcW w:w="8327" w:type="dxa"/>
                <w:shd w:val="clear" w:color="auto" w:fill="auto"/>
              </w:tcPr>
            </w:tcPrChange>
          </w:tcPr>
          <w:p w14:paraId="2F73C3F1" w14:textId="77777777" w:rsidR="00363B11" w:rsidRDefault="00DF02FA">
            <w:pPr>
              <w:pStyle w:val="Paragraphedeliste"/>
              <w:numPr>
                <w:ilvl w:val="0"/>
                <w:numId w:val="79"/>
              </w:numPr>
              <w:spacing w:before="40" w:after="40" w:line="240" w:lineRule="auto"/>
              <w:jc w:val="both"/>
              <w:rPr>
                <w:rFonts w:ascii="Lato" w:hAnsi="Lato"/>
                <w:sz w:val="20"/>
                <w:szCs w:val="20"/>
              </w:rPr>
            </w:pPr>
            <w:r>
              <w:rPr>
                <w:rFonts w:ascii="Lato" w:hAnsi="Lato"/>
                <w:sz w:val="20"/>
                <w:szCs w:val="20"/>
              </w:rPr>
              <w:t xml:space="preserve"> </w:t>
            </w:r>
            <w:proofErr w:type="gramStart"/>
            <w:r>
              <w:rPr>
                <w:rFonts w:ascii="Lato" w:hAnsi="Lato"/>
                <w:sz w:val="20"/>
                <w:szCs w:val="20"/>
              </w:rPr>
              <w:t>déclare</w:t>
            </w:r>
            <w:proofErr w:type="gramEnd"/>
            <w:r>
              <w:rPr>
                <w:rFonts w:ascii="Lato" w:hAnsi="Lato"/>
                <w:sz w:val="20"/>
                <w:szCs w:val="20"/>
              </w:rPr>
              <w:t xml:space="preserve"> que la personne susmentionnée:</w:t>
            </w:r>
          </w:p>
        </w:tc>
        <w:tc>
          <w:tcPr>
            <w:tcW w:w="670" w:type="dxa"/>
            <w:shd w:val="clear" w:color="auto" w:fill="auto"/>
            <w:tcPrChange w:id="1514" w:author="OBA Akouvi Kayi Fanlali" w:date="2026-03-26T08:23:00Z">
              <w:tcPr>
                <w:tcW w:w="670" w:type="dxa"/>
                <w:shd w:val="clear" w:color="auto" w:fill="auto"/>
              </w:tcPr>
            </w:tcPrChange>
          </w:tcPr>
          <w:p w14:paraId="0730BFC8" w14:textId="77777777" w:rsidR="00363B11" w:rsidRDefault="00DF02FA">
            <w:pPr>
              <w:spacing w:before="40" w:after="40" w:line="240" w:lineRule="auto"/>
              <w:jc w:val="both"/>
              <w:rPr>
                <w:rFonts w:ascii="Lato" w:hAnsi="Lato"/>
                <w:sz w:val="20"/>
                <w:szCs w:val="20"/>
              </w:rPr>
            </w:pPr>
            <w:r>
              <w:rPr>
                <w:rFonts w:ascii="Lato" w:hAnsi="Lato"/>
                <w:sz w:val="20"/>
                <w:szCs w:val="20"/>
              </w:rPr>
              <w:t>OUI</w:t>
            </w:r>
          </w:p>
        </w:tc>
        <w:tc>
          <w:tcPr>
            <w:tcW w:w="637" w:type="dxa"/>
            <w:shd w:val="clear" w:color="auto" w:fill="auto"/>
            <w:tcPrChange w:id="1515" w:author="OBA Akouvi Kayi Fanlali" w:date="2026-03-26T08:23:00Z">
              <w:tcPr>
                <w:tcW w:w="759" w:type="dxa"/>
                <w:shd w:val="clear" w:color="auto" w:fill="auto"/>
              </w:tcPr>
            </w:tcPrChange>
          </w:tcPr>
          <w:p w14:paraId="743A1D37" w14:textId="77777777" w:rsidR="00363B11" w:rsidRDefault="00DF02FA">
            <w:pPr>
              <w:spacing w:before="40" w:after="40" w:line="240" w:lineRule="auto"/>
              <w:jc w:val="both"/>
              <w:rPr>
                <w:rFonts w:ascii="Lato" w:hAnsi="Lato"/>
                <w:sz w:val="20"/>
                <w:szCs w:val="20"/>
              </w:rPr>
            </w:pPr>
            <w:r>
              <w:rPr>
                <w:rFonts w:ascii="Lato" w:hAnsi="Lato"/>
                <w:sz w:val="20"/>
                <w:szCs w:val="20"/>
              </w:rPr>
              <w:t>NON</w:t>
            </w:r>
          </w:p>
        </w:tc>
      </w:tr>
      <w:tr w:rsidR="00363B11" w14:paraId="254D1C57" w14:textId="77777777" w:rsidTr="00DF02FA">
        <w:tc>
          <w:tcPr>
            <w:tcW w:w="8327" w:type="dxa"/>
            <w:shd w:val="clear" w:color="auto" w:fill="auto"/>
            <w:tcPrChange w:id="1516" w:author="OBA Akouvi Kayi Fanlali" w:date="2026-03-26T08:23:00Z">
              <w:tcPr>
                <w:tcW w:w="8327" w:type="dxa"/>
                <w:shd w:val="clear" w:color="auto" w:fill="auto"/>
              </w:tcPr>
            </w:tcPrChange>
          </w:tcPr>
          <w:p w14:paraId="64AA4C29" w14:textId="77777777" w:rsidR="00363B11" w:rsidRDefault="00DF02FA">
            <w:pPr>
              <w:pStyle w:val="Text1"/>
              <w:spacing w:before="40" w:after="40"/>
              <w:ind w:left="360"/>
              <w:rPr>
                <w:rFonts w:ascii="Lato" w:hAnsi="Lato"/>
                <w:sz w:val="20"/>
                <w:lang w:val="fr-FR"/>
              </w:rPr>
            </w:pPr>
            <w:proofErr w:type="gramStart"/>
            <w:r>
              <w:rPr>
                <w:rFonts w:ascii="Lato" w:hAnsi="Lato"/>
                <w:sz w:val="20"/>
                <w:lang w:val="fr-FR"/>
              </w:rPr>
              <w:t>a</w:t>
            </w:r>
            <w:proofErr w:type="gramEnd"/>
            <w:r>
              <w:rPr>
                <w:rFonts w:ascii="Lato" w:hAnsi="Lato"/>
                <w:sz w:val="20"/>
                <w:lang w:val="fr-FR"/>
              </w:rPr>
              <w:t xml:space="preserve"> participé précédemment à l’élaboration des documents de marché utilisés lors de la présente procédure d’attribution, si cela a entraîné une violation du principe d’égalité de traitement, notamment une distorsion de concurrence qui ne peut être corrigée autrement. </w:t>
            </w:r>
          </w:p>
        </w:tc>
        <w:tc>
          <w:tcPr>
            <w:tcW w:w="670" w:type="dxa"/>
            <w:shd w:val="clear" w:color="auto" w:fill="auto"/>
            <w:tcPrChange w:id="1517" w:author="OBA Akouvi Kayi Fanlali" w:date="2026-03-26T08:23:00Z">
              <w:tcPr>
                <w:tcW w:w="670" w:type="dxa"/>
                <w:shd w:val="clear" w:color="auto" w:fill="auto"/>
              </w:tcPr>
            </w:tcPrChange>
          </w:tcPr>
          <w:p w14:paraId="7438BD33"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637" w:type="dxa"/>
            <w:shd w:val="clear" w:color="auto" w:fill="auto"/>
            <w:tcPrChange w:id="1518" w:author="OBA Akouvi Kayi Fanlali" w:date="2026-03-26T08:23:00Z">
              <w:tcPr>
                <w:tcW w:w="759" w:type="dxa"/>
                <w:shd w:val="clear" w:color="auto" w:fill="auto"/>
              </w:tcPr>
            </w:tcPrChange>
          </w:tcPr>
          <w:p w14:paraId="3FBF347B"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r>
      <w:tr w:rsidR="00363B11" w14:paraId="6D49DA64" w14:textId="77777777" w:rsidTr="00DF02FA">
        <w:tc>
          <w:tcPr>
            <w:tcW w:w="8327" w:type="dxa"/>
            <w:shd w:val="clear" w:color="auto" w:fill="auto"/>
            <w:tcPrChange w:id="1519" w:author="OBA Akouvi Kayi Fanlali" w:date="2026-03-26T08:23:00Z">
              <w:tcPr>
                <w:tcW w:w="8327" w:type="dxa"/>
                <w:shd w:val="clear" w:color="auto" w:fill="auto"/>
              </w:tcPr>
            </w:tcPrChange>
          </w:tcPr>
          <w:p w14:paraId="1A44FE4A" w14:textId="77777777" w:rsidR="00363B11" w:rsidRDefault="00DF02FA">
            <w:pPr>
              <w:pStyle w:val="Text1"/>
              <w:spacing w:before="40" w:after="40"/>
              <w:ind w:left="360"/>
              <w:rPr>
                <w:rFonts w:ascii="Lato" w:hAnsi="Lato"/>
                <w:sz w:val="20"/>
                <w:lang w:val="fr-FR"/>
              </w:rPr>
            </w:pPr>
            <w:proofErr w:type="gramStart"/>
            <w:r>
              <w:rPr>
                <w:rFonts w:ascii="Lato" w:hAnsi="Lato"/>
                <w:sz w:val="20"/>
                <w:lang w:val="fr-FR"/>
              </w:rPr>
              <w:t>fait</w:t>
            </w:r>
            <w:proofErr w:type="gramEnd"/>
            <w:r>
              <w:rPr>
                <w:rFonts w:ascii="Lato" w:hAnsi="Lato"/>
                <w:sz w:val="20"/>
                <w:lang w:val="fr-FR"/>
              </w:rPr>
              <w:t xml:space="preserve"> l’objet d’un conflit d’intérêts susceptible de nuire à l’exécution du contrat.</w:t>
            </w:r>
          </w:p>
        </w:tc>
        <w:tc>
          <w:tcPr>
            <w:tcW w:w="670" w:type="dxa"/>
            <w:shd w:val="clear" w:color="auto" w:fill="auto"/>
            <w:tcPrChange w:id="1520" w:author="OBA Akouvi Kayi Fanlali" w:date="2026-03-26T08:23:00Z">
              <w:tcPr>
                <w:tcW w:w="670" w:type="dxa"/>
                <w:shd w:val="clear" w:color="auto" w:fill="auto"/>
              </w:tcPr>
            </w:tcPrChange>
          </w:tcPr>
          <w:p w14:paraId="63DC17B3"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c>
          <w:tcPr>
            <w:tcW w:w="637" w:type="dxa"/>
            <w:shd w:val="clear" w:color="auto" w:fill="auto"/>
            <w:tcPrChange w:id="1521" w:author="OBA Akouvi Kayi Fanlali" w:date="2026-03-26T08:23:00Z">
              <w:tcPr>
                <w:tcW w:w="759" w:type="dxa"/>
                <w:shd w:val="clear" w:color="auto" w:fill="auto"/>
              </w:tcPr>
            </w:tcPrChange>
          </w:tcPr>
          <w:p w14:paraId="0D861E6C" w14:textId="77777777" w:rsidR="00363B11" w:rsidRDefault="00DF02FA">
            <w:pPr>
              <w:spacing w:before="40" w:after="40" w:line="240" w:lineRule="auto"/>
              <w:jc w:val="center"/>
              <w:rPr>
                <w:rFonts w:ascii="Lato" w:hAnsi="Lato"/>
                <w:sz w:val="20"/>
                <w:szCs w:val="20"/>
              </w:rPr>
            </w:pPr>
            <w:r>
              <w:rPr>
                <w:rFonts w:ascii="Lato" w:hAnsi="Lato"/>
                <w:sz w:val="20"/>
                <w:szCs w:val="20"/>
              </w:rPr>
              <w:fldChar w:fldCharType="begin">
                <w:ffData>
                  <w:name w:val="Check1"/>
                  <w:enabled/>
                  <w:calcOnExit w:val="0"/>
                  <w:checkBox>
                    <w:sizeAuto/>
                    <w:default w:val="0"/>
                    <w:checked w:val="0"/>
                  </w:checkBox>
                </w:ffData>
              </w:fldChar>
            </w:r>
            <w:r>
              <w:rPr>
                <w:rFonts w:ascii="Lato" w:hAnsi="Lato"/>
                <w:sz w:val="20"/>
                <w:szCs w:val="20"/>
              </w:rPr>
              <w:instrText xml:space="preserve"> FORMCHECKBOX </w:instrText>
            </w:r>
            <w:r w:rsidR="001476C6">
              <w:rPr>
                <w:rFonts w:ascii="Lato" w:hAnsi="Lato"/>
                <w:sz w:val="20"/>
                <w:szCs w:val="20"/>
              </w:rPr>
            </w:r>
            <w:r w:rsidR="001476C6">
              <w:rPr>
                <w:rFonts w:ascii="Lato" w:hAnsi="Lato"/>
                <w:sz w:val="20"/>
                <w:szCs w:val="20"/>
              </w:rPr>
              <w:fldChar w:fldCharType="separate"/>
            </w:r>
            <w:r>
              <w:rPr>
                <w:rFonts w:ascii="Lato" w:hAnsi="Lato"/>
                <w:sz w:val="20"/>
                <w:szCs w:val="20"/>
              </w:rPr>
              <w:fldChar w:fldCharType="end"/>
            </w:r>
          </w:p>
        </w:tc>
      </w:tr>
    </w:tbl>
    <w:p w14:paraId="454C2145" w14:textId="77777777" w:rsidR="00363B11" w:rsidRDefault="00363B11">
      <w:pPr>
        <w:pStyle w:val="Titre"/>
        <w:rPr>
          <w:rFonts w:ascii="Lato" w:hAnsi="Lato"/>
          <w:sz w:val="20"/>
          <w:szCs w:val="20"/>
        </w:rPr>
      </w:pPr>
    </w:p>
    <w:p w14:paraId="14A5201F" w14:textId="77777777" w:rsidR="00363B11" w:rsidRDefault="00DF02FA">
      <w:pPr>
        <w:pStyle w:val="Titre"/>
        <w:numPr>
          <w:ilvl w:val="0"/>
          <w:numId w:val="78"/>
        </w:numPr>
        <w:ind w:left="709" w:hanging="283"/>
        <w:jc w:val="left"/>
        <w:rPr>
          <w:rFonts w:ascii="Lato" w:hAnsi="Lato"/>
          <w:sz w:val="20"/>
          <w:szCs w:val="20"/>
        </w:rPr>
      </w:pPr>
      <w:r>
        <w:rPr>
          <w:rFonts w:ascii="Lato" w:hAnsi="Lato"/>
          <w:sz w:val="20"/>
          <w:szCs w:val="20"/>
        </w:rPr>
        <w:t>Mesures correctrices</w:t>
      </w:r>
    </w:p>
    <w:p w14:paraId="1DCE06C0" w14:textId="77777777" w:rsidR="00363B11" w:rsidRDefault="00DF02FA">
      <w:pPr>
        <w:spacing w:before="120" w:after="120"/>
        <w:ind w:right="-2"/>
        <w:jc w:val="both"/>
        <w:rPr>
          <w:rFonts w:ascii="Lato" w:hAnsi="Lato"/>
          <w:color w:val="000000"/>
          <w:sz w:val="20"/>
          <w:szCs w:val="20"/>
        </w:rPr>
        <w:pPrChange w:id="1522" w:author="OBA Akouvi Kayi Fanlali" w:date="2026-03-26T08:23:00Z">
          <w:pPr>
            <w:spacing w:before="120" w:after="120"/>
            <w:jc w:val="both"/>
          </w:pPr>
        </w:pPrChange>
      </w:pPr>
      <w:r>
        <w:rPr>
          <w:rFonts w:ascii="Lato" w:hAnsi="Lato"/>
          <w:sz w:val="20"/>
          <w:szCs w:val="20"/>
        </w:rPr>
        <w:t xml:space="preserve">Si elle déclare l’une des </w:t>
      </w:r>
      <w:r>
        <w:rPr>
          <w:rFonts w:ascii="Lato" w:hAnsi="Lato"/>
          <w:bCs/>
          <w:iCs/>
          <w:color w:val="000000"/>
          <w:sz w:val="20"/>
          <w:szCs w:val="20"/>
        </w:rPr>
        <w:t xml:space="preserve">situations d’exclusion mentionnées ci-dessus, la personne peut </w:t>
      </w:r>
      <w:r>
        <w:rPr>
          <w:rFonts w:ascii="Lato" w:hAnsi="Lato"/>
          <w:color w:val="000000"/>
          <w:sz w:val="20"/>
          <w:szCs w:val="20"/>
        </w:rPr>
        <w:t>indiquer les mesures correctrices qu’elle a prises pour remédier à la situation d’exclusion, afin de permettre à l’ordonnateur de déterminer si ces mesures sont suffisantes pour démontrer sa fiabilité</w:t>
      </w:r>
      <w:r>
        <w:rPr>
          <w:rFonts w:ascii="Lato" w:hAnsi="Lato"/>
          <w:bCs/>
          <w:iCs/>
          <w:color w:val="000000"/>
          <w:sz w:val="20"/>
          <w:szCs w:val="20"/>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Pr>
          <w:rFonts w:ascii="Lato" w:hAnsi="Lato"/>
          <w:color w:val="000000"/>
          <w:sz w:val="20"/>
          <w:szCs w:val="20"/>
        </w:rPr>
        <w:t>Les preuves documentaires pertinentes démontrant les mesures correctrices prises doivent être annexées à la présente déclaration. Cette disposition ne s’applique pas aux situations visées au point (1) (d) de la présente déclaration.</w:t>
      </w:r>
    </w:p>
    <w:p w14:paraId="7CA857CF" w14:textId="77777777" w:rsidR="00363B11" w:rsidRDefault="00363B11">
      <w:pPr>
        <w:spacing w:before="120" w:after="120"/>
        <w:jc w:val="both"/>
        <w:rPr>
          <w:rFonts w:ascii="Lato" w:hAnsi="Lato"/>
          <w:color w:val="000000"/>
          <w:sz w:val="20"/>
          <w:szCs w:val="20"/>
        </w:rPr>
      </w:pPr>
    </w:p>
    <w:p w14:paraId="10BBA9B9" w14:textId="77777777" w:rsidR="00363B11" w:rsidRDefault="00363B11">
      <w:pPr>
        <w:spacing w:before="120" w:after="120"/>
        <w:jc w:val="both"/>
        <w:rPr>
          <w:rFonts w:ascii="Lato" w:hAnsi="Lato"/>
          <w:color w:val="000000"/>
          <w:sz w:val="20"/>
          <w:szCs w:val="20"/>
        </w:rPr>
      </w:pPr>
    </w:p>
    <w:p w14:paraId="3ED599ED" w14:textId="77777777" w:rsidR="00363B11" w:rsidRDefault="00363B11">
      <w:pPr>
        <w:spacing w:before="120" w:after="120"/>
        <w:jc w:val="both"/>
        <w:rPr>
          <w:rFonts w:ascii="Lato" w:hAnsi="Lato"/>
          <w:color w:val="000000"/>
          <w:sz w:val="20"/>
          <w:szCs w:val="20"/>
        </w:rPr>
      </w:pPr>
    </w:p>
    <w:p w14:paraId="03E5C427" w14:textId="77777777" w:rsidR="00363B11" w:rsidRDefault="00DF02FA">
      <w:pPr>
        <w:pStyle w:val="Titre"/>
        <w:numPr>
          <w:ilvl w:val="0"/>
          <w:numId w:val="78"/>
        </w:numPr>
        <w:ind w:left="709" w:hanging="283"/>
        <w:jc w:val="left"/>
        <w:rPr>
          <w:rFonts w:ascii="Lato" w:hAnsi="Lato"/>
          <w:sz w:val="20"/>
          <w:szCs w:val="20"/>
        </w:rPr>
      </w:pPr>
      <w:r>
        <w:rPr>
          <w:rFonts w:ascii="Lato" w:hAnsi="Lato"/>
          <w:sz w:val="20"/>
          <w:szCs w:val="20"/>
        </w:rPr>
        <w:lastRenderedPageBreak/>
        <w:t>Justificatifs sur demande</w:t>
      </w:r>
    </w:p>
    <w:p w14:paraId="20A2BBD3" w14:textId="77777777" w:rsidR="00363B11" w:rsidRDefault="00DF02FA">
      <w:pPr>
        <w:spacing w:before="120" w:after="120"/>
        <w:ind w:firstLine="11"/>
        <w:jc w:val="both"/>
        <w:rPr>
          <w:rFonts w:ascii="Lato" w:hAnsi="Lato"/>
          <w:sz w:val="20"/>
          <w:szCs w:val="20"/>
        </w:rPr>
      </w:pPr>
      <w:r>
        <w:rPr>
          <w:rFonts w:ascii="Lato" w:hAnsi="Lato"/>
          <w:sz w:val="20"/>
          <w:szCs w:val="20"/>
        </w:rPr>
        <w:t xml:space="preserve">Sur demande et dans le délai fixé par le pouvoir adjudicateur,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 ainsi que les justificatifs appropriés attestant qu’aucune de ces personnes ne se trouve dans l’une des situations d’exclusion visées aux points 1) c) à 1) i). </w:t>
      </w:r>
    </w:p>
    <w:p w14:paraId="1E0C5536" w14:textId="77777777" w:rsidR="00363B11" w:rsidRDefault="00DF02FA">
      <w:pPr>
        <w:spacing w:before="120" w:after="120"/>
        <w:ind w:firstLine="11"/>
        <w:jc w:val="both"/>
        <w:rPr>
          <w:rFonts w:ascii="Lato" w:hAnsi="Lato"/>
          <w:sz w:val="20"/>
          <w:szCs w:val="20"/>
        </w:rPr>
      </w:pPr>
      <w:r>
        <w:rPr>
          <w:rFonts w:ascii="Lato" w:hAnsi="Lato"/>
          <w:sz w:val="20"/>
          <w:szCs w:val="20"/>
        </w:rPr>
        <w:t>Elle doit également fournir les justificatifs suivants concernant la personne proprement dite et la ou les personnes physiques ou morales sur la capacité desquelles la personne compte s’appuyer, ou un sous-traitant, et concernant la ou les personnes physiques ou morales qui répondent indéfiniment des dettes de la personne.</w:t>
      </w:r>
    </w:p>
    <w:p w14:paraId="5A2DBE00" w14:textId="77777777" w:rsidR="00363B11" w:rsidRDefault="00363B11">
      <w:pPr>
        <w:spacing w:before="40" w:after="40"/>
        <w:jc w:val="both"/>
        <w:rPr>
          <w:rFonts w:ascii="Lato" w:hAnsi="Lato"/>
          <w:b/>
          <w:i/>
          <w:sz w:val="20"/>
          <w:szCs w:val="20"/>
        </w:rPr>
      </w:pPr>
    </w:p>
    <w:p w14:paraId="27DEE77C" w14:textId="77777777" w:rsidR="00363B11" w:rsidRDefault="00363B11">
      <w:pPr>
        <w:spacing w:before="40" w:after="40"/>
        <w:jc w:val="both"/>
        <w:rPr>
          <w:rFonts w:ascii="Lato" w:hAnsi="Lato"/>
          <w:b/>
          <w:i/>
          <w:sz w:val="20"/>
          <w:szCs w:val="20"/>
        </w:rPr>
      </w:pPr>
    </w:p>
    <w:p w14:paraId="2D633F96" w14:textId="77777777" w:rsidR="00363B11" w:rsidRDefault="00363B11">
      <w:pPr>
        <w:spacing w:before="40" w:after="40"/>
        <w:jc w:val="both"/>
        <w:rPr>
          <w:rFonts w:ascii="Lato" w:hAnsi="Lato"/>
          <w:b/>
          <w:i/>
          <w:sz w:val="20"/>
          <w:szCs w:val="20"/>
        </w:rPr>
      </w:pPr>
    </w:p>
    <w:p w14:paraId="538B3887" w14:textId="77777777" w:rsidR="00363B11" w:rsidRDefault="00363B11">
      <w:pPr>
        <w:spacing w:before="40" w:after="40"/>
        <w:jc w:val="both"/>
        <w:rPr>
          <w:rFonts w:ascii="Lato" w:hAnsi="Lato"/>
          <w:sz w:val="20"/>
          <w:szCs w:val="20"/>
        </w:rPr>
      </w:pPr>
    </w:p>
    <w:p w14:paraId="1F04877C" w14:textId="77777777" w:rsidR="00363B11" w:rsidRDefault="00DF02FA">
      <w:pPr>
        <w:tabs>
          <w:tab w:val="left" w:pos="4395"/>
          <w:tab w:val="left" w:pos="7797"/>
        </w:tabs>
        <w:spacing w:before="40" w:after="40"/>
        <w:jc w:val="both"/>
        <w:rPr>
          <w:rFonts w:ascii="Lato" w:hAnsi="Lato"/>
          <w:sz w:val="20"/>
          <w:szCs w:val="20"/>
        </w:rPr>
      </w:pPr>
      <w:r>
        <w:rPr>
          <w:rFonts w:ascii="Lato" w:hAnsi="Lato"/>
          <w:sz w:val="20"/>
          <w:szCs w:val="20"/>
        </w:rPr>
        <w:t>Nom et prénoms</w:t>
      </w:r>
      <w:r>
        <w:rPr>
          <w:rFonts w:ascii="Lato" w:hAnsi="Lato"/>
          <w:sz w:val="20"/>
          <w:szCs w:val="20"/>
        </w:rPr>
        <w:tab/>
        <w:t>Date</w:t>
      </w:r>
      <w:r>
        <w:rPr>
          <w:rFonts w:ascii="Lato" w:hAnsi="Lato"/>
          <w:sz w:val="20"/>
          <w:szCs w:val="20"/>
        </w:rPr>
        <w:tab/>
        <w:t>Signature</w:t>
      </w:r>
      <w:r>
        <w:rPr>
          <w:rStyle w:val="Appelnotedebasdep"/>
          <w:rFonts w:ascii="Lato" w:hAnsi="Lato"/>
          <w:sz w:val="20"/>
          <w:szCs w:val="20"/>
        </w:rPr>
        <w:footnoteReference w:id="4"/>
      </w:r>
    </w:p>
    <w:bookmarkEnd w:id="1429"/>
    <w:p w14:paraId="0BCE5DDE" w14:textId="77777777" w:rsidR="00363B11" w:rsidRDefault="00363B11">
      <w:pPr>
        <w:autoSpaceDE w:val="0"/>
        <w:autoSpaceDN w:val="0"/>
        <w:adjustRightInd w:val="0"/>
        <w:ind w:right="134"/>
        <w:rPr>
          <w:rFonts w:ascii="Lato" w:hAnsi="Lato" w:cs="Helvetica"/>
          <w:sz w:val="20"/>
          <w:szCs w:val="20"/>
        </w:rPr>
      </w:pPr>
    </w:p>
    <w:p w14:paraId="29F02B9A" w14:textId="77777777" w:rsidR="00363B11" w:rsidRDefault="00363B11">
      <w:pPr>
        <w:autoSpaceDE w:val="0"/>
        <w:autoSpaceDN w:val="0"/>
        <w:adjustRightInd w:val="0"/>
        <w:ind w:right="134"/>
        <w:rPr>
          <w:rFonts w:ascii="Lato" w:hAnsi="Lato" w:cs="Helvetica"/>
          <w:sz w:val="20"/>
          <w:szCs w:val="20"/>
        </w:rPr>
      </w:pPr>
    </w:p>
    <w:p w14:paraId="57BBB15A" w14:textId="77777777" w:rsidR="00363B11" w:rsidRDefault="00363B11">
      <w:pPr>
        <w:autoSpaceDE w:val="0"/>
        <w:autoSpaceDN w:val="0"/>
        <w:adjustRightInd w:val="0"/>
        <w:ind w:right="134"/>
        <w:rPr>
          <w:rFonts w:ascii="Lato" w:hAnsi="Lato" w:cs="Helvetica"/>
          <w:sz w:val="20"/>
          <w:szCs w:val="20"/>
        </w:rPr>
      </w:pPr>
    </w:p>
    <w:p w14:paraId="1D5DA3DF" w14:textId="77777777" w:rsidR="00363B11" w:rsidRDefault="00363B11">
      <w:pPr>
        <w:autoSpaceDE w:val="0"/>
        <w:autoSpaceDN w:val="0"/>
        <w:adjustRightInd w:val="0"/>
        <w:ind w:right="134"/>
        <w:rPr>
          <w:rFonts w:ascii="Lato" w:hAnsi="Lato" w:cs="Helvetica"/>
          <w:sz w:val="20"/>
          <w:szCs w:val="20"/>
        </w:rPr>
      </w:pPr>
    </w:p>
    <w:p w14:paraId="6F3DA40A" w14:textId="77777777" w:rsidR="00363B11" w:rsidRDefault="00363B11">
      <w:pPr>
        <w:autoSpaceDE w:val="0"/>
        <w:autoSpaceDN w:val="0"/>
        <w:adjustRightInd w:val="0"/>
        <w:ind w:right="134"/>
        <w:rPr>
          <w:rFonts w:ascii="Lato" w:hAnsi="Lato" w:cs="Helvetica"/>
          <w:sz w:val="20"/>
          <w:szCs w:val="20"/>
        </w:rPr>
      </w:pPr>
    </w:p>
    <w:p w14:paraId="3BF49BE0" w14:textId="77777777" w:rsidR="00363B11" w:rsidRDefault="00363B11">
      <w:pPr>
        <w:autoSpaceDE w:val="0"/>
        <w:autoSpaceDN w:val="0"/>
        <w:adjustRightInd w:val="0"/>
        <w:spacing w:after="100"/>
        <w:ind w:right="136"/>
        <w:rPr>
          <w:rFonts w:ascii="Lato" w:hAnsi="Lato" w:cs="Helvetica"/>
          <w:sz w:val="20"/>
          <w:szCs w:val="20"/>
        </w:rPr>
      </w:pPr>
    </w:p>
    <w:p w14:paraId="690D02AF" w14:textId="77777777" w:rsidR="00363B11" w:rsidRDefault="00363B11">
      <w:pPr>
        <w:autoSpaceDE w:val="0"/>
        <w:autoSpaceDN w:val="0"/>
        <w:adjustRightInd w:val="0"/>
        <w:spacing w:after="100"/>
        <w:ind w:right="136"/>
        <w:rPr>
          <w:rFonts w:ascii="Lato" w:hAnsi="Lato" w:cs="Helvetica"/>
          <w:sz w:val="20"/>
          <w:szCs w:val="20"/>
        </w:rPr>
      </w:pPr>
    </w:p>
    <w:p w14:paraId="59E240E4" w14:textId="77777777" w:rsidR="00363B11" w:rsidRDefault="00363B11">
      <w:pPr>
        <w:autoSpaceDE w:val="0"/>
        <w:autoSpaceDN w:val="0"/>
        <w:adjustRightInd w:val="0"/>
        <w:spacing w:after="100"/>
        <w:ind w:right="136"/>
        <w:rPr>
          <w:rFonts w:ascii="Lato" w:hAnsi="Lato" w:cs="Helvetica"/>
          <w:sz w:val="20"/>
          <w:szCs w:val="20"/>
        </w:rPr>
      </w:pPr>
    </w:p>
    <w:p w14:paraId="5637D1EF" w14:textId="77777777" w:rsidR="00363B11" w:rsidRDefault="00363B11">
      <w:pPr>
        <w:autoSpaceDE w:val="0"/>
        <w:autoSpaceDN w:val="0"/>
        <w:adjustRightInd w:val="0"/>
        <w:spacing w:after="100"/>
        <w:ind w:right="136"/>
        <w:rPr>
          <w:rFonts w:ascii="Lato" w:hAnsi="Lato" w:cs="Helvetica"/>
          <w:sz w:val="20"/>
          <w:szCs w:val="20"/>
        </w:rPr>
      </w:pPr>
    </w:p>
    <w:p w14:paraId="0AAECC41" w14:textId="77777777" w:rsidR="00363B11" w:rsidRDefault="00363B11">
      <w:pPr>
        <w:autoSpaceDE w:val="0"/>
        <w:autoSpaceDN w:val="0"/>
        <w:adjustRightInd w:val="0"/>
        <w:spacing w:after="100"/>
        <w:ind w:right="136"/>
        <w:rPr>
          <w:rFonts w:ascii="Lato" w:hAnsi="Lato" w:cs="Helvetica"/>
          <w:sz w:val="20"/>
          <w:szCs w:val="20"/>
        </w:rPr>
      </w:pPr>
    </w:p>
    <w:p w14:paraId="69D1E8CB" w14:textId="77777777" w:rsidR="00363B11" w:rsidRDefault="00363B11">
      <w:pPr>
        <w:autoSpaceDE w:val="0"/>
        <w:autoSpaceDN w:val="0"/>
        <w:adjustRightInd w:val="0"/>
        <w:spacing w:after="100"/>
        <w:ind w:right="136"/>
        <w:rPr>
          <w:rFonts w:ascii="Lato" w:hAnsi="Lato" w:cs="Helvetica"/>
          <w:sz w:val="20"/>
          <w:szCs w:val="20"/>
        </w:rPr>
      </w:pPr>
    </w:p>
    <w:p w14:paraId="10975279" w14:textId="77777777" w:rsidR="00363B11" w:rsidRDefault="00363B11">
      <w:pPr>
        <w:autoSpaceDE w:val="0"/>
        <w:autoSpaceDN w:val="0"/>
        <w:adjustRightInd w:val="0"/>
        <w:spacing w:after="100"/>
        <w:ind w:right="136"/>
        <w:rPr>
          <w:rFonts w:ascii="Lato" w:hAnsi="Lato" w:cs="Helvetica"/>
          <w:sz w:val="20"/>
          <w:szCs w:val="20"/>
        </w:rPr>
      </w:pPr>
    </w:p>
    <w:p w14:paraId="7495FF03" w14:textId="77777777" w:rsidR="00363B11" w:rsidRDefault="00363B11">
      <w:pPr>
        <w:autoSpaceDE w:val="0"/>
        <w:autoSpaceDN w:val="0"/>
        <w:adjustRightInd w:val="0"/>
        <w:spacing w:after="100"/>
        <w:ind w:right="136"/>
        <w:rPr>
          <w:rFonts w:ascii="Lato" w:hAnsi="Lato" w:cs="Helvetica"/>
          <w:sz w:val="20"/>
          <w:szCs w:val="20"/>
        </w:rPr>
      </w:pPr>
    </w:p>
    <w:p w14:paraId="740FA445" w14:textId="77777777" w:rsidR="00363B11" w:rsidRDefault="00363B11">
      <w:pPr>
        <w:autoSpaceDE w:val="0"/>
        <w:autoSpaceDN w:val="0"/>
        <w:adjustRightInd w:val="0"/>
        <w:spacing w:after="100"/>
        <w:ind w:right="136"/>
        <w:rPr>
          <w:rFonts w:ascii="Lato" w:hAnsi="Lato" w:cs="Helvetica"/>
          <w:sz w:val="20"/>
          <w:szCs w:val="20"/>
        </w:rPr>
      </w:pPr>
    </w:p>
    <w:p w14:paraId="6F00489B" w14:textId="77777777" w:rsidR="00363B11" w:rsidRDefault="00363B11">
      <w:pPr>
        <w:autoSpaceDE w:val="0"/>
        <w:autoSpaceDN w:val="0"/>
        <w:adjustRightInd w:val="0"/>
        <w:spacing w:after="100"/>
        <w:ind w:right="136"/>
        <w:rPr>
          <w:rFonts w:ascii="Lato" w:hAnsi="Lato" w:cs="Helvetica"/>
          <w:sz w:val="20"/>
          <w:szCs w:val="20"/>
        </w:rPr>
      </w:pPr>
    </w:p>
    <w:p w14:paraId="69914C94" w14:textId="77777777" w:rsidR="00363B11" w:rsidRDefault="00363B11">
      <w:pPr>
        <w:autoSpaceDE w:val="0"/>
        <w:autoSpaceDN w:val="0"/>
        <w:adjustRightInd w:val="0"/>
        <w:spacing w:after="100"/>
        <w:ind w:right="136"/>
        <w:rPr>
          <w:rFonts w:ascii="Lato" w:hAnsi="Lato" w:cs="Helvetica"/>
          <w:sz w:val="20"/>
          <w:szCs w:val="20"/>
        </w:rPr>
      </w:pPr>
    </w:p>
    <w:p w14:paraId="077CB2F3" w14:textId="77777777" w:rsidR="00363B11" w:rsidRDefault="00363B11">
      <w:pPr>
        <w:autoSpaceDE w:val="0"/>
        <w:autoSpaceDN w:val="0"/>
        <w:adjustRightInd w:val="0"/>
        <w:spacing w:after="100"/>
        <w:ind w:right="136"/>
        <w:rPr>
          <w:rFonts w:ascii="Lato" w:hAnsi="Lato" w:cs="Helvetica"/>
          <w:sz w:val="20"/>
          <w:szCs w:val="20"/>
        </w:rPr>
      </w:pPr>
    </w:p>
    <w:p w14:paraId="02B85EC6" w14:textId="77777777" w:rsidR="00363B11" w:rsidRDefault="00363B11">
      <w:pPr>
        <w:autoSpaceDE w:val="0"/>
        <w:autoSpaceDN w:val="0"/>
        <w:adjustRightInd w:val="0"/>
        <w:spacing w:after="100"/>
        <w:ind w:right="136"/>
        <w:rPr>
          <w:rFonts w:ascii="Lato" w:hAnsi="Lato" w:cs="Helvetica"/>
          <w:sz w:val="20"/>
          <w:szCs w:val="20"/>
        </w:rPr>
      </w:pPr>
    </w:p>
    <w:p w14:paraId="2732A7E7" w14:textId="77777777" w:rsidR="00363B11" w:rsidRDefault="00363B11">
      <w:pPr>
        <w:autoSpaceDE w:val="0"/>
        <w:autoSpaceDN w:val="0"/>
        <w:adjustRightInd w:val="0"/>
        <w:spacing w:after="100"/>
        <w:ind w:right="136"/>
        <w:rPr>
          <w:rFonts w:ascii="Lato" w:hAnsi="Lato" w:cs="Helvetica"/>
          <w:sz w:val="20"/>
          <w:szCs w:val="20"/>
        </w:rPr>
      </w:pPr>
    </w:p>
    <w:p w14:paraId="4B3688C1" w14:textId="77777777" w:rsidR="00363B11" w:rsidRDefault="00363B11">
      <w:pPr>
        <w:autoSpaceDE w:val="0"/>
        <w:autoSpaceDN w:val="0"/>
        <w:adjustRightInd w:val="0"/>
        <w:spacing w:after="100"/>
        <w:ind w:right="136"/>
        <w:rPr>
          <w:rFonts w:ascii="Lato" w:hAnsi="Lato" w:cs="Helvetica"/>
          <w:sz w:val="20"/>
          <w:szCs w:val="20"/>
        </w:rPr>
      </w:pPr>
    </w:p>
    <w:tbl>
      <w:tblPr>
        <w:tblW w:w="8897" w:type="dxa"/>
        <w:jc w:val="center"/>
        <w:tblLayout w:type="fixed"/>
        <w:tblLook w:val="04A0" w:firstRow="1" w:lastRow="0" w:firstColumn="1" w:lastColumn="0" w:noHBand="0" w:noVBand="1"/>
      </w:tblPr>
      <w:tblGrid>
        <w:gridCol w:w="8897"/>
      </w:tblGrid>
      <w:tr w:rsidR="00363B11" w14:paraId="290AC933" w14:textId="77777777">
        <w:trPr>
          <w:jc w:val="center"/>
        </w:trPr>
        <w:tc>
          <w:tcPr>
            <w:tcW w:w="8897"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06F3BB82" w14:textId="77777777" w:rsidR="00363B11" w:rsidRDefault="00DF02FA">
            <w:pPr>
              <w:autoSpaceDE w:val="0"/>
              <w:autoSpaceDN w:val="0"/>
              <w:adjustRightInd w:val="0"/>
              <w:spacing w:after="100"/>
              <w:ind w:right="136"/>
              <w:jc w:val="center"/>
              <w:rPr>
                <w:rFonts w:ascii="Lato" w:hAnsi="Lato" w:cs="Helvetica"/>
                <w:b/>
                <w:bCs/>
                <w:sz w:val="20"/>
                <w:szCs w:val="20"/>
              </w:rPr>
            </w:pPr>
            <w:r>
              <w:rPr>
                <w:rFonts w:ascii="Lato" w:hAnsi="Lato" w:cs="Helvetica"/>
                <w:sz w:val="20"/>
                <w:szCs w:val="20"/>
              </w:rPr>
              <w:lastRenderedPageBreak/>
              <w:br w:type="page"/>
            </w:r>
            <w:r>
              <w:rPr>
                <w:rFonts w:ascii="Lato" w:hAnsi="Lato" w:cs="Helvetica"/>
                <w:b/>
                <w:bCs/>
                <w:sz w:val="20"/>
                <w:szCs w:val="20"/>
              </w:rPr>
              <w:t xml:space="preserve">Modèle de garantie de soumission </w:t>
            </w:r>
          </w:p>
          <w:p w14:paraId="4F6D23FF" w14:textId="77777777" w:rsidR="00363B11" w:rsidRDefault="00DF02FA">
            <w:pPr>
              <w:autoSpaceDE w:val="0"/>
              <w:autoSpaceDN w:val="0"/>
              <w:adjustRightInd w:val="0"/>
              <w:spacing w:after="100"/>
              <w:ind w:right="136"/>
              <w:jc w:val="center"/>
              <w:rPr>
                <w:rFonts w:ascii="Lato" w:hAnsi="Lato" w:cs="Helvetica"/>
                <w:b/>
                <w:bCs/>
                <w:sz w:val="20"/>
                <w:szCs w:val="20"/>
              </w:rPr>
            </w:pPr>
            <w:r>
              <w:rPr>
                <w:rFonts w:ascii="Lato" w:hAnsi="Lato" w:cs="Helvetica"/>
                <w:b/>
                <w:bCs/>
                <w:sz w:val="20"/>
                <w:szCs w:val="20"/>
              </w:rPr>
              <w:t>(Garantie émise par un organisme financier)</w:t>
            </w:r>
          </w:p>
        </w:tc>
      </w:tr>
    </w:tbl>
    <w:p w14:paraId="1DD58205" w14:textId="77777777" w:rsidR="00363B11" w:rsidRDefault="00363B11">
      <w:pPr>
        <w:tabs>
          <w:tab w:val="right" w:pos="9000"/>
        </w:tabs>
        <w:autoSpaceDE w:val="0"/>
        <w:autoSpaceDN w:val="0"/>
        <w:adjustRightInd w:val="0"/>
        <w:ind w:right="134"/>
        <w:jc w:val="both"/>
        <w:rPr>
          <w:rFonts w:ascii="Lato" w:hAnsi="Lato" w:cs="Helvetica"/>
          <w:b/>
          <w:bCs/>
          <w:sz w:val="20"/>
          <w:szCs w:val="20"/>
        </w:rPr>
      </w:pPr>
    </w:p>
    <w:p w14:paraId="22E9C126" w14:textId="77777777" w:rsidR="00363B11" w:rsidRDefault="00DF02FA">
      <w:pPr>
        <w:tabs>
          <w:tab w:val="right" w:pos="9000"/>
        </w:tabs>
        <w:autoSpaceDE w:val="0"/>
        <w:autoSpaceDN w:val="0"/>
        <w:adjustRightInd w:val="0"/>
        <w:spacing w:after="100"/>
        <w:ind w:right="136"/>
        <w:jc w:val="both"/>
        <w:rPr>
          <w:rFonts w:ascii="Lato" w:hAnsi="Lato" w:cs="Helvetica"/>
          <w:b/>
          <w:bCs/>
          <w:sz w:val="20"/>
          <w:szCs w:val="20"/>
        </w:rPr>
      </w:pPr>
      <w:r>
        <w:rPr>
          <w:rFonts w:ascii="Lato" w:hAnsi="Lato" w:cs="Helvetica"/>
          <w:i/>
          <w:iCs/>
          <w:sz w:val="20"/>
          <w:szCs w:val="20"/>
        </w:rPr>
        <w:t>[L’organisme financier ou le garant remplit ce modèle de garantie de soumission conformément aux indications entre crochets]</w:t>
      </w:r>
      <w:r>
        <w:rPr>
          <w:rFonts w:ascii="Lato" w:hAnsi="Lato" w:cs="Helvetica"/>
          <w:b/>
          <w:bCs/>
          <w:sz w:val="20"/>
          <w:szCs w:val="20"/>
        </w:rPr>
        <w:t xml:space="preserve"> </w:t>
      </w:r>
    </w:p>
    <w:p w14:paraId="7CA3A5A5" w14:textId="77777777" w:rsidR="00363B11" w:rsidRDefault="00DF02FA">
      <w:pPr>
        <w:autoSpaceDE w:val="0"/>
        <w:autoSpaceDN w:val="0"/>
        <w:adjustRightInd w:val="0"/>
        <w:spacing w:after="100"/>
        <w:ind w:right="136"/>
        <w:rPr>
          <w:rFonts w:ascii="Lato" w:hAnsi="Lato" w:cs="Helvetica"/>
          <w:i/>
          <w:iCs/>
          <w:sz w:val="20"/>
          <w:szCs w:val="20"/>
        </w:rPr>
      </w:pPr>
      <w:r>
        <w:rPr>
          <w:rFonts w:ascii="Lato" w:hAnsi="Lato" w:cs="Helvetica"/>
          <w:i/>
          <w:iCs/>
          <w:sz w:val="20"/>
          <w:szCs w:val="20"/>
        </w:rPr>
        <w:t>[Insérer le nom de la banque ou organisme financier, et l’adresse de l’agence émettrice]</w:t>
      </w:r>
    </w:p>
    <w:p w14:paraId="2D1698CA" w14:textId="77777777" w:rsidR="00363B11" w:rsidRDefault="00DF02FA">
      <w:pPr>
        <w:autoSpaceDE w:val="0"/>
        <w:autoSpaceDN w:val="0"/>
        <w:adjustRightInd w:val="0"/>
        <w:spacing w:after="100"/>
        <w:ind w:right="136"/>
        <w:rPr>
          <w:rFonts w:ascii="Lato" w:hAnsi="Lato" w:cs="Helvetica"/>
          <w:i/>
          <w:iCs/>
          <w:sz w:val="20"/>
          <w:szCs w:val="20"/>
        </w:rPr>
      </w:pPr>
      <w:r>
        <w:rPr>
          <w:rFonts w:ascii="Lato" w:hAnsi="Lato" w:cs="Helvetica"/>
          <w:i/>
          <w:iCs/>
          <w:sz w:val="20"/>
          <w:szCs w:val="20"/>
        </w:rPr>
        <w:t>Bénéficiaire : La BOAD</w:t>
      </w:r>
    </w:p>
    <w:p w14:paraId="56F03BF2" w14:textId="77777777" w:rsidR="00363B11" w:rsidRDefault="00DF02FA">
      <w:pPr>
        <w:autoSpaceDE w:val="0"/>
        <w:autoSpaceDN w:val="0"/>
        <w:adjustRightInd w:val="0"/>
        <w:spacing w:after="100"/>
        <w:ind w:right="136"/>
        <w:rPr>
          <w:rFonts w:ascii="Lato" w:hAnsi="Lato" w:cs="Helvetica"/>
          <w:sz w:val="20"/>
          <w:szCs w:val="20"/>
        </w:rPr>
      </w:pPr>
      <w:r>
        <w:rPr>
          <w:rFonts w:ascii="Lato" w:hAnsi="Lato" w:cs="Helvetica"/>
          <w:sz w:val="20"/>
          <w:szCs w:val="20"/>
        </w:rPr>
        <w:t xml:space="preserve">Date : </w:t>
      </w:r>
      <w:r>
        <w:rPr>
          <w:rFonts w:ascii="Lato" w:hAnsi="Lato" w:cs="Helvetica"/>
          <w:i/>
          <w:iCs/>
          <w:sz w:val="20"/>
          <w:szCs w:val="20"/>
        </w:rPr>
        <w:t>[insérer date]</w:t>
      </w:r>
    </w:p>
    <w:p w14:paraId="5938A674" w14:textId="77777777" w:rsidR="00363B11" w:rsidRDefault="00DF02FA">
      <w:pPr>
        <w:autoSpaceDE w:val="0"/>
        <w:autoSpaceDN w:val="0"/>
        <w:adjustRightInd w:val="0"/>
        <w:spacing w:after="100"/>
        <w:ind w:right="136"/>
        <w:rPr>
          <w:rFonts w:ascii="Lato" w:hAnsi="Lato" w:cs="Helvetica"/>
          <w:sz w:val="20"/>
          <w:szCs w:val="20"/>
        </w:rPr>
      </w:pPr>
      <w:r>
        <w:rPr>
          <w:rFonts w:ascii="Lato" w:hAnsi="Lato" w:cs="Helvetica"/>
          <w:bCs/>
          <w:sz w:val="20"/>
          <w:szCs w:val="20"/>
        </w:rPr>
        <w:t>Garantie de soumission numéro :</w:t>
      </w:r>
      <w:r>
        <w:rPr>
          <w:rFonts w:ascii="Lato" w:hAnsi="Lato" w:cs="Helvetica"/>
          <w:sz w:val="20"/>
          <w:szCs w:val="20"/>
        </w:rPr>
        <w:t xml:space="preserve"> </w:t>
      </w:r>
      <w:r>
        <w:rPr>
          <w:rFonts w:ascii="Lato" w:hAnsi="Lato" w:cs="Helvetica"/>
          <w:i/>
          <w:iCs/>
          <w:sz w:val="20"/>
          <w:szCs w:val="20"/>
        </w:rPr>
        <w:t>[insérer le numéro de garantie]</w:t>
      </w:r>
    </w:p>
    <w:p w14:paraId="6D568D6D" w14:textId="77777777" w:rsidR="00363B11" w:rsidRDefault="00DF02FA">
      <w:pPr>
        <w:autoSpaceDE w:val="0"/>
        <w:autoSpaceDN w:val="0"/>
        <w:adjustRightInd w:val="0"/>
        <w:ind w:right="134"/>
        <w:jc w:val="both"/>
        <w:rPr>
          <w:rFonts w:ascii="Lato" w:hAnsi="Lato" w:cs="Helvetica"/>
          <w:sz w:val="20"/>
          <w:szCs w:val="20"/>
        </w:rPr>
      </w:pPr>
      <w:r>
        <w:rPr>
          <w:rFonts w:ascii="Lato" w:hAnsi="Lato" w:cs="Helvetica"/>
          <w:sz w:val="20"/>
          <w:szCs w:val="20"/>
        </w:rPr>
        <w:t xml:space="preserve">Nous avons été informés que </w:t>
      </w:r>
      <w:r>
        <w:rPr>
          <w:rFonts w:ascii="Lato" w:hAnsi="Lato" w:cs="Helvetica"/>
          <w:i/>
          <w:iCs/>
          <w:sz w:val="20"/>
          <w:szCs w:val="20"/>
        </w:rPr>
        <w:t>[insérer le nom du Soumissionnaire]</w:t>
      </w:r>
      <w:r>
        <w:rPr>
          <w:rFonts w:ascii="Lato" w:hAnsi="Lato" w:cs="Helvetica"/>
          <w:sz w:val="20"/>
          <w:szCs w:val="20"/>
        </w:rPr>
        <w:t xml:space="preserve"> (ci-après dénommé « le Soumissionnaire ») a répondu à votre appel d’offres numéro</w:t>
      </w:r>
      <w:r>
        <w:rPr>
          <w:rFonts w:ascii="Lato" w:hAnsi="Lato" w:cs="Helvetica"/>
          <w:i/>
          <w:iCs/>
          <w:sz w:val="20"/>
          <w:szCs w:val="20"/>
        </w:rPr>
        <w:t xml:space="preserve"> [insérer le numéro de l’avis d’appel d’offres]</w:t>
      </w:r>
      <w:r>
        <w:rPr>
          <w:rFonts w:ascii="Lato" w:hAnsi="Lato" w:cs="Helvetica"/>
          <w:sz w:val="20"/>
          <w:szCs w:val="20"/>
        </w:rPr>
        <w:t xml:space="preserve"> pour la fourniture de </w:t>
      </w:r>
      <w:r>
        <w:rPr>
          <w:rFonts w:ascii="Lato" w:hAnsi="Lato" w:cs="Helvetica"/>
          <w:i/>
          <w:iCs/>
          <w:sz w:val="20"/>
          <w:szCs w:val="20"/>
        </w:rPr>
        <w:t>[insérer description des fournitures]</w:t>
      </w:r>
      <w:r>
        <w:rPr>
          <w:rFonts w:ascii="Lato" w:hAnsi="Lato" w:cs="Helvetica"/>
          <w:sz w:val="20"/>
          <w:szCs w:val="20"/>
        </w:rPr>
        <w:t xml:space="preserve"> et vous a soumis son offre en date du </w:t>
      </w:r>
      <w:r>
        <w:rPr>
          <w:rFonts w:ascii="Lato" w:hAnsi="Lato" w:cs="Helvetica"/>
          <w:i/>
          <w:iCs/>
          <w:sz w:val="20"/>
          <w:szCs w:val="20"/>
        </w:rPr>
        <w:t>[insérer date du dépôt de l’offre]</w:t>
      </w:r>
      <w:r>
        <w:rPr>
          <w:rFonts w:ascii="Lato" w:hAnsi="Lato" w:cs="Helvetica"/>
          <w:sz w:val="20"/>
          <w:szCs w:val="20"/>
        </w:rPr>
        <w:t xml:space="preserve"> (ci-après dénommée « l’Offre »).</w:t>
      </w:r>
    </w:p>
    <w:p w14:paraId="2C7C6DE8" w14:textId="77777777" w:rsidR="00363B11" w:rsidRDefault="00DF02FA">
      <w:pPr>
        <w:autoSpaceDE w:val="0"/>
        <w:autoSpaceDN w:val="0"/>
        <w:adjustRightInd w:val="0"/>
        <w:ind w:right="134"/>
        <w:jc w:val="both"/>
        <w:rPr>
          <w:rFonts w:ascii="Lato" w:hAnsi="Lato" w:cs="Helvetica"/>
          <w:sz w:val="20"/>
          <w:szCs w:val="20"/>
        </w:rPr>
      </w:pPr>
      <w:r>
        <w:rPr>
          <w:rFonts w:ascii="Lato" w:hAnsi="Lato" w:cs="Helvetica"/>
          <w:sz w:val="20"/>
          <w:szCs w:val="20"/>
        </w:rPr>
        <w:t>En vertu des dispositions du Dossier d’appel d’offres, l’Offre doit être accompagnée d’une garantie de soumission.</w:t>
      </w:r>
    </w:p>
    <w:p w14:paraId="3C9138EB" w14:textId="77777777" w:rsidR="00363B11" w:rsidRDefault="00DF02FA">
      <w:pPr>
        <w:autoSpaceDE w:val="0"/>
        <w:autoSpaceDN w:val="0"/>
        <w:adjustRightInd w:val="0"/>
        <w:spacing w:after="40"/>
        <w:ind w:right="136"/>
        <w:jc w:val="both"/>
        <w:rPr>
          <w:rFonts w:ascii="Lato" w:hAnsi="Lato" w:cs="Helvetica"/>
          <w:b/>
          <w:bCs/>
          <w:sz w:val="20"/>
          <w:szCs w:val="20"/>
        </w:rPr>
      </w:pPr>
      <w:r>
        <w:rPr>
          <w:rFonts w:ascii="Lato" w:hAnsi="Lato" w:cs="Helvetica"/>
          <w:sz w:val="20"/>
          <w:szCs w:val="20"/>
        </w:rPr>
        <w:t xml:space="preserve">A la demande du Soumissionnaire, nous </w:t>
      </w:r>
      <w:r>
        <w:rPr>
          <w:rFonts w:ascii="Lato" w:hAnsi="Lato" w:cs="Helvetica"/>
          <w:i/>
          <w:iCs/>
          <w:sz w:val="20"/>
          <w:szCs w:val="20"/>
        </w:rPr>
        <w:t>[insérer nom de la banque ou organisme financier]</w:t>
      </w:r>
      <w:r>
        <w:rPr>
          <w:rFonts w:ascii="Lato" w:hAnsi="Lato" w:cs="Helvetica"/>
          <w:sz w:val="20"/>
          <w:szCs w:val="20"/>
        </w:rPr>
        <w:t xml:space="preserve"> nous engageons par la présente, sans réserve et irrévocablement, à vous payer, à première demande, sans qu'il soit besoin d'une mise en demeure ou d'une démarche judiciaire quelconque, toutes somme d’argent que vous pourriez réclamer dans la limite de [</w:t>
      </w:r>
      <w:r>
        <w:rPr>
          <w:rFonts w:ascii="Lato" w:hAnsi="Lato" w:cs="Helvetica"/>
          <w:i/>
          <w:iCs/>
          <w:sz w:val="20"/>
          <w:szCs w:val="20"/>
        </w:rPr>
        <w:t>insérer le montant en chiffres et en lettres</w:t>
      </w:r>
      <w:r>
        <w:rPr>
          <w:rFonts w:ascii="Lato" w:hAnsi="Lato" w:cs="Helvetica"/>
          <w:sz w:val="20"/>
          <w:szCs w:val="20"/>
        </w:rPr>
        <w:t>] représentant les…%.</w:t>
      </w:r>
    </w:p>
    <w:p w14:paraId="2A416ED5" w14:textId="77777777" w:rsidR="00363B11" w:rsidRDefault="00DF02FA">
      <w:pPr>
        <w:autoSpaceDE w:val="0"/>
        <w:autoSpaceDN w:val="0"/>
        <w:adjustRightInd w:val="0"/>
        <w:spacing w:after="60"/>
        <w:ind w:right="136"/>
        <w:jc w:val="both"/>
        <w:rPr>
          <w:rFonts w:ascii="Lato" w:hAnsi="Lato" w:cs="Helvetica"/>
          <w:sz w:val="20"/>
          <w:szCs w:val="20"/>
        </w:rPr>
      </w:pPr>
      <w:r>
        <w:rPr>
          <w:rFonts w:ascii="Lato" w:hAnsi="Lato" w:cs="Helvetica"/>
          <w:sz w:val="20"/>
          <w:szCs w:val="20"/>
        </w:rPr>
        <w:t>Votre demande en paiement doit être accompagnée d’une déclaration attestant que le Soumissionnaire n'a pas exécuté une des obligations auxquelles il est tenu en vertu de l’Offre ou a fait l'objet de sanction dans le cadre de la procédure de passation du marché conformément au point XXXX du Guide des Achats de la BOAD, à savoir :</w:t>
      </w:r>
    </w:p>
    <w:p w14:paraId="2B45A497" w14:textId="77777777" w:rsidR="00363B11" w:rsidRDefault="00DF02FA">
      <w:pPr>
        <w:pStyle w:val="Paragraphedeliste"/>
        <w:numPr>
          <w:ilvl w:val="0"/>
          <w:numId w:val="81"/>
        </w:numPr>
        <w:tabs>
          <w:tab w:val="left" w:pos="360"/>
        </w:tabs>
        <w:autoSpaceDE w:val="0"/>
        <w:autoSpaceDN w:val="0"/>
        <w:adjustRightInd w:val="0"/>
        <w:spacing w:after="0" w:line="240" w:lineRule="auto"/>
        <w:ind w:right="134"/>
        <w:jc w:val="both"/>
        <w:rPr>
          <w:rFonts w:ascii="Lato" w:hAnsi="Lato" w:cs="Helvetica"/>
          <w:sz w:val="20"/>
          <w:szCs w:val="20"/>
        </w:rPr>
      </w:pPr>
      <w:proofErr w:type="gramStart"/>
      <w:r>
        <w:rPr>
          <w:rFonts w:ascii="Lato" w:hAnsi="Lato" w:cs="Helvetica"/>
          <w:sz w:val="20"/>
          <w:szCs w:val="20"/>
        </w:rPr>
        <w:t>s’il</w:t>
      </w:r>
      <w:proofErr w:type="gramEnd"/>
      <w:r>
        <w:rPr>
          <w:rFonts w:ascii="Lato" w:hAnsi="Lato" w:cs="Helvetica"/>
          <w:sz w:val="20"/>
          <w:szCs w:val="20"/>
        </w:rPr>
        <w:t xml:space="preserve"> retire l’Offre pendant la période de validité qu‘il a spécifiée dans la lettre de soumission de l’offre ; ou</w:t>
      </w:r>
    </w:p>
    <w:p w14:paraId="7A83F8DC" w14:textId="77777777" w:rsidR="00363B11" w:rsidRDefault="00DF02FA">
      <w:pPr>
        <w:pStyle w:val="Paragraphedeliste"/>
        <w:numPr>
          <w:ilvl w:val="0"/>
          <w:numId w:val="81"/>
        </w:numPr>
        <w:tabs>
          <w:tab w:val="left" w:pos="360"/>
        </w:tabs>
        <w:autoSpaceDE w:val="0"/>
        <w:autoSpaceDN w:val="0"/>
        <w:adjustRightInd w:val="0"/>
        <w:spacing w:after="0" w:line="240" w:lineRule="auto"/>
        <w:ind w:right="134"/>
        <w:jc w:val="both"/>
        <w:rPr>
          <w:rFonts w:ascii="Lato" w:hAnsi="Lato" w:cs="Helvetica"/>
          <w:sz w:val="20"/>
          <w:szCs w:val="20"/>
        </w:rPr>
      </w:pPr>
      <w:proofErr w:type="gramStart"/>
      <w:r>
        <w:rPr>
          <w:rFonts w:ascii="Lato" w:hAnsi="Lato" w:cs="Helvetica"/>
          <w:sz w:val="20"/>
          <w:szCs w:val="20"/>
        </w:rPr>
        <w:t>si</w:t>
      </w:r>
      <w:proofErr w:type="gramEnd"/>
      <w:r>
        <w:rPr>
          <w:rFonts w:ascii="Lato" w:hAnsi="Lato" w:cs="Helvetica"/>
          <w:sz w:val="20"/>
          <w:szCs w:val="20"/>
        </w:rPr>
        <w:t>, s’étant vu notifier l’acceptation de l’Offre par la Banque pendant la période de validité telle qu’indiquée dans la lettre de soumission de l’offre ou prorogée par la Banque avant l’expiration de cette période :</w:t>
      </w:r>
    </w:p>
    <w:p w14:paraId="5E104DFE" w14:textId="77777777" w:rsidR="00363B11" w:rsidRDefault="00363B11">
      <w:pPr>
        <w:pStyle w:val="Paragraphedeliste"/>
        <w:tabs>
          <w:tab w:val="left" w:pos="1364"/>
        </w:tabs>
        <w:autoSpaceDE w:val="0"/>
        <w:autoSpaceDN w:val="0"/>
        <w:adjustRightInd w:val="0"/>
        <w:spacing w:after="0" w:line="240" w:lineRule="auto"/>
        <w:ind w:left="928" w:right="134"/>
        <w:rPr>
          <w:rFonts w:ascii="Lato" w:hAnsi="Lato" w:cs="Helvetica"/>
          <w:sz w:val="6"/>
          <w:szCs w:val="6"/>
        </w:rPr>
      </w:pPr>
    </w:p>
    <w:p w14:paraId="73D79E20" w14:textId="77777777" w:rsidR="00363B11" w:rsidRDefault="00DF02FA">
      <w:pPr>
        <w:pStyle w:val="Paragraphedeliste"/>
        <w:numPr>
          <w:ilvl w:val="1"/>
          <w:numId w:val="82"/>
        </w:numPr>
        <w:tabs>
          <w:tab w:val="left" w:pos="1364"/>
        </w:tabs>
        <w:autoSpaceDE w:val="0"/>
        <w:autoSpaceDN w:val="0"/>
        <w:adjustRightInd w:val="0"/>
        <w:spacing w:after="0" w:line="240" w:lineRule="auto"/>
        <w:ind w:right="134"/>
        <w:rPr>
          <w:rFonts w:ascii="Lato" w:hAnsi="Lato" w:cs="Helvetica"/>
          <w:sz w:val="20"/>
          <w:szCs w:val="20"/>
        </w:rPr>
      </w:pPr>
      <w:proofErr w:type="gramStart"/>
      <w:r>
        <w:rPr>
          <w:rFonts w:ascii="Lato" w:hAnsi="Lato" w:cs="Helvetica"/>
          <w:sz w:val="20"/>
          <w:szCs w:val="20"/>
        </w:rPr>
        <w:t>s’il</w:t>
      </w:r>
      <w:proofErr w:type="gramEnd"/>
      <w:r>
        <w:rPr>
          <w:rFonts w:ascii="Lato" w:hAnsi="Lato" w:cs="Helvetica"/>
          <w:sz w:val="20"/>
          <w:szCs w:val="20"/>
        </w:rPr>
        <w:t xml:space="preserve"> n’accepte pas les modifications de son offre suite à la correction des erreurs de calcul; ou</w:t>
      </w:r>
    </w:p>
    <w:p w14:paraId="1BE9F601" w14:textId="77777777" w:rsidR="00363B11" w:rsidRDefault="00DF02FA">
      <w:pPr>
        <w:pStyle w:val="Paragraphedeliste"/>
        <w:numPr>
          <w:ilvl w:val="1"/>
          <w:numId w:val="82"/>
        </w:numPr>
        <w:tabs>
          <w:tab w:val="left" w:pos="1364"/>
        </w:tabs>
        <w:autoSpaceDE w:val="0"/>
        <w:autoSpaceDN w:val="0"/>
        <w:adjustRightInd w:val="0"/>
        <w:spacing w:after="0" w:line="240" w:lineRule="auto"/>
        <w:ind w:right="134"/>
        <w:rPr>
          <w:rFonts w:ascii="Lato" w:hAnsi="Lato" w:cs="Helvetica"/>
          <w:sz w:val="20"/>
          <w:szCs w:val="20"/>
        </w:rPr>
      </w:pPr>
      <w:proofErr w:type="gramStart"/>
      <w:r>
        <w:rPr>
          <w:rFonts w:ascii="Lato" w:hAnsi="Lato" w:cs="Helvetica"/>
          <w:sz w:val="20"/>
          <w:szCs w:val="20"/>
        </w:rPr>
        <w:t>ne</w:t>
      </w:r>
      <w:proofErr w:type="gramEnd"/>
      <w:r>
        <w:rPr>
          <w:rFonts w:ascii="Lato" w:hAnsi="Lato" w:cs="Helvetica"/>
          <w:sz w:val="20"/>
          <w:szCs w:val="20"/>
        </w:rPr>
        <w:t xml:space="preserve"> signe pas le Marché ; ou</w:t>
      </w:r>
    </w:p>
    <w:p w14:paraId="058C2E39" w14:textId="77777777" w:rsidR="00363B11" w:rsidRDefault="00DF02FA">
      <w:pPr>
        <w:pStyle w:val="Paragraphedeliste"/>
        <w:numPr>
          <w:ilvl w:val="1"/>
          <w:numId w:val="82"/>
        </w:numPr>
        <w:tabs>
          <w:tab w:val="left" w:pos="1364"/>
        </w:tabs>
        <w:autoSpaceDE w:val="0"/>
        <w:autoSpaceDN w:val="0"/>
        <w:adjustRightInd w:val="0"/>
        <w:spacing w:after="0" w:line="240" w:lineRule="auto"/>
        <w:ind w:right="134"/>
        <w:rPr>
          <w:rFonts w:ascii="Lato" w:hAnsi="Lato" w:cs="Helvetica"/>
          <w:sz w:val="20"/>
          <w:szCs w:val="20"/>
        </w:rPr>
      </w:pPr>
      <w:proofErr w:type="gramStart"/>
      <w:r>
        <w:rPr>
          <w:rFonts w:ascii="Lato" w:hAnsi="Lato" w:cs="Helvetica"/>
          <w:sz w:val="20"/>
          <w:szCs w:val="20"/>
        </w:rPr>
        <w:t>ne</w:t>
      </w:r>
      <w:proofErr w:type="gramEnd"/>
      <w:r>
        <w:rPr>
          <w:rFonts w:ascii="Lato" w:hAnsi="Lato" w:cs="Helvetica"/>
          <w:sz w:val="20"/>
          <w:szCs w:val="20"/>
        </w:rPr>
        <w:t xml:space="preserve"> fournit pas la garantie de bonne exécution du Marché, s’il est tenu de le faire  ainsi qu’il est prévu dans les Instructions aux Soumissionnaires ; ou</w:t>
      </w:r>
    </w:p>
    <w:p w14:paraId="626D80E8" w14:textId="77777777" w:rsidR="00363B11" w:rsidRDefault="00363B11">
      <w:pPr>
        <w:tabs>
          <w:tab w:val="left" w:pos="360"/>
        </w:tabs>
        <w:autoSpaceDE w:val="0"/>
        <w:autoSpaceDN w:val="0"/>
        <w:adjustRightInd w:val="0"/>
        <w:spacing w:after="0" w:line="240" w:lineRule="auto"/>
        <w:ind w:right="136"/>
        <w:jc w:val="both"/>
        <w:rPr>
          <w:rFonts w:ascii="Lato" w:hAnsi="Lato" w:cs="Helvetica"/>
          <w:sz w:val="10"/>
          <w:szCs w:val="10"/>
        </w:rPr>
      </w:pPr>
    </w:p>
    <w:p w14:paraId="430E4BDE" w14:textId="77777777" w:rsidR="00363B11" w:rsidRDefault="00DF02FA">
      <w:pPr>
        <w:pStyle w:val="Paragraphedeliste"/>
        <w:numPr>
          <w:ilvl w:val="0"/>
          <w:numId w:val="81"/>
        </w:numPr>
        <w:tabs>
          <w:tab w:val="left" w:pos="360"/>
        </w:tabs>
        <w:autoSpaceDE w:val="0"/>
        <w:autoSpaceDN w:val="0"/>
        <w:adjustRightInd w:val="0"/>
        <w:spacing w:after="0" w:line="240" w:lineRule="auto"/>
        <w:ind w:right="134"/>
        <w:jc w:val="both"/>
        <w:rPr>
          <w:rFonts w:ascii="Lato" w:hAnsi="Lato" w:cs="Helvetica"/>
          <w:sz w:val="20"/>
          <w:szCs w:val="20"/>
        </w:rPr>
      </w:pPr>
      <w:proofErr w:type="gramStart"/>
      <w:r>
        <w:rPr>
          <w:rFonts w:ascii="Lato" w:hAnsi="Lato" w:cs="Helvetica"/>
          <w:sz w:val="20"/>
          <w:szCs w:val="20"/>
        </w:rPr>
        <w:t>s'il</w:t>
      </w:r>
      <w:proofErr w:type="gramEnd"/>
      <w:r>
        <w:rPr>
          <w:rFonts w:ascii="Lato" w:hAnsi="Lato" w:cs="Helvetica"/>
          <w:sz w:val="20"/>
          <w:szCs w:val="20"/>
        </w:rPr>
        <w:t xml:space="preserve"> a fait l'objet d'une sanction de la Commission Disciplinaire de la Banque, ayant pour objet la confiscation des garanties qu'il a constituées dans le cadre de la passation du marché, conformément au Guide des Achats de la BOAD</w:t>
      </w:r>
      <w:r>
        <w:rPr>
          <w:rFonts w:ascii="Lato" w:hAnsi="Lato" w:cs="Helvetica"/>
          <w:i/>
          <w:iCs/>
          <w:sz w:val="20"/>
          <w:szCs w:val="20"/>
        </w:rPr>
        <w:t>.</w:t>
      </w:r>
    </w:p>
    <w:p w14:paraId="7547BECF" w14:textId="77777777" w:rsidR="00363B11" w:rsidRDefault="00363B11">
      <w:pPr>
        <w:autoSpaceDE w:val="0"/>
        <w:autoSpaceDN w:val="0"/>
        <w:adjustRightInd w:val="0"/>
        <w:spacing w:after="0"/>
        <w:ind w:right="136"/>
        <w:jc w:val="both"/>
        <w:rPr>
          <w:rFonts w:ascii="Lato" w:hAnsi="Lato" w:cs="Helvetica"/>
          <w:sz w:val="6"/>
          <w:szCs w:val="6"/>
        </w:rPr>
      </w:pPr>
    </w:p>
    <w:p w14:paraId="1681662F" w14:textId="77777777" w:rsidR="00363B11" w:rsidRDefault="00DF02FA">
      <w:pPr>
        <w:autoSpaceDE w:val="0"/>
        <w:autoSpaceDN w:val="0"/>
        <w:adjustRightInd w:val="0"/>
        <w:spacing w:after="100"/>
        <w:ind w:right="136"/>
        <w:jc w:val="both"/>
        <w:rPr>
          <w:rFonts w:ascii="Lato" w:hAnsi="Lato" w:cs="Helvetica"/>
          <w:sz w:val="20"/>
          <w:szCs w:val="20"/>
        </w:rPr>
      </w:pPr>
      <w:r>
        <w:rPr>
          <w:rFonts w:ascii="Lato" w:hAnsi="Lato" w:cs="Helvetica"/>
          <w:sz w:val="20"/>
          <w:szCs w:val="20"/>
        </w:rPr>
        <w:t>La présente garantie expire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notification au Soumissionnaire du rejet de son offre, ou (ii) de la publication de l’avis d’attribution définitive du marché.</w:t>
      </w:r>
    </w:p>
    <w:p w14:paraId="7D39C714" w14:textId="77777777" w:rsidR="00363B11" w:rsidRDefault="00DF02FA">
      <w:pPr>
        <w:autoSpaceDE w:val="0"/>
        <w:autoSpaceDN w:val="0"/>
        <w:adjustRightInd w:val="0"/>
        <w:spacing w:after="100"/>
        <w:ind w:right="136"/>
        <w:jc w:val="both"/>
        <w:rPr>
          <w:rFonts w:ascii="Lato" w:hAnsi="Lato" w:cs="Helvetica"/>
          <w:sz w:val="20"/>
          <w:szCs w:val="20"/>
        </w:rPr>
      </w:pPr>
      <w:r>
        <w:rPr>
          <w:rFonts w:ascii="Lato" w:hAnsi="Lato" w:cs="Helvetica"/>
          <w:sz w:val="20"/>
          <w:szCs w:val="20"/>
        </w:rPr>
        <w:t>Toute demande de paiement au titre de la présente garantie doit être reçue à cette date au plus tard.</w:t>
      </w:r>
    </w:p>
    <w:p w14:paraId="40590EA3" w14:textId="77777777" w:rsidR="00363B11" w:rsidRDefault="00DF02FA">
      <w:pPr>
        <w:autoSpaceDE w:val="0"/>
        <w:autoSpaceDN w:val="0"/>
        <w:adjustRightInd w:val="0"/>
        <w:spacing w:after="100"/>
        <w:ind w:right="136"/>
        <w:jc w:val="both"/>
        <w:rPr>
          <w:rFonts w:ascii="Lato" w:hAnsi="Lato" w:cs="Helvetica"/>
          <w:sz w:val="20"/>
          <w:szCs w:val="20"/>
        </w:rPr>
      </w:pPr>
      <w:r>
        <w:rPr>
          <w:rFonts w:ascii="Lato" w:hAnsi="Lato" w:cs="Helvetica"/>
          <w:sz w:val="20"/>
          <w:szCs w:val="20"/>
        </w:rPr>
        <w:t xml:space="preserve">Nom : </w:t>
      </w:r>
      <w:r>
        <w:rPr>
          <w:rFonts w:ascii="Lato" w:hAnsi="Lato" w:cs="Helvetica"/>
          <w:i/>
          <w:iCs/>
          <w:sz w:val="20"/>
          <w:szCs w:val="20"/>
        </w:rPr>
        <w:t>[nom complet de la personne signataire]</w:t>
      </w:r>
      <w:r>
        <w:rPr>
          <w:rFonts w:ascii="Lato" w:hAnsi="Lato" w:cs="Helvetica"/>
          <w:sz w:val="20"/>
          <w:szCs w:val="20"/>
        </w:rPr>
        <w:t xml:space="preserve"> Titre </w:t>
      </w:r>
      <w:r>
        <w:rPr>
          <w:rFonts w:ascii="Lato" w:hAnsi="Lato" w:cs="Helvetica"/>
          <w:i/>
          <w:iCs/>
          <w:sz w:val="20"/>
          <w:szCs w:val="20"/>
        </w:rPr>
        <w:t>[fonctions de la personne signataire]</w:t>
      </w:r>
    </w:p>
    <w:p w14:paraId="385A08C4" w14:textId="77777777" w:rsidR="00363B11" w:rsidRDefault="00DF02FA">
      <w:pPr>
        <w:autoSpaceDE w:val="0"/>
        <w:autoSpaceDN w:val="0"/>
        <w:adjustRightInd w:val="0"/>
        <w:spacing w:after="100"/>
        <w:ind w:right="136"/>
        <w:rPr>
          <w:rFonts w:ascii="Lato" w:hAnsi="Lato" w:cs="Helvetica"/>
          <w:sz w:val="20"/>
          <w:szCs w:val="20"/>
        </w:rPr>
      </w:pPr>
      <w:r>
        <w:rPr>
          <w:rFonts w:ascii="Lato" w:hAnsi="Lato" w:cs="Helvetica"/>
          <w:sz w:val="20"/>
          <w:szCs w:val="20"/>
        </w:rPr>
        <w:t xml:space="preserve">Signé </w:t>
      </w:r>
      <w:r>
        <w:rPr>
          <w:rFonts w:ascii="Lato" w:hAnsi="Lato" w:cs="Helvetica"/>
          <w:i/>
          <w:iCs/>
          <w:sz w:val="20"/>
          <w:szCs w:val="20"/>
        </w:rPr>
        <w:t>[signature de la personne dont le nom et le titre figurent ci-dessus]</w:t>
      </w:r>
    </w:p>
    <w:p w14:paraId="710F1B92" w14:textId="77777777" w:rsidR="00363B11" w:rsidRDefault="00DF02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00"/>
        <w:ind w:right="136"/>
        <w:rPr>
          <w:rFonts w:ascii="Lato" w:hAnsi="Lato" w:cs="Helvetica"/>
          <w:i/>
          <w:iCs/>
          <w:sz w:val="20"/>
          <w:szCs w:val="20"/>
        </w:rPr>
      </w:pPr>
      <w:r>
        <w:rPr>
          <w:rFonts w:ascii="Lato" w:hAnsi="Lato" w:cs="Helvetica"/>
          <w:sz w:val="20"/>
          <w:szCs w:val="20"/>
        </w:rPr>
        <w:t xml:space="preserve">En date du _________________ jour de ____________________, </w:t>
      </w:r>
      <w:r>
        <w:rPr>
          <w:rFonts w:ascii="Lato" w:hAnsi="Lato" w:cs="Helvetica"/>
          <w:i/>
          <w:iCs/>
          <w:sz w:val="20"/>
          <w:szCs w:val="20"/>
        </w:rPr>
        <w:t>______. [Insérer date]</w:t>
      </w:r>
    </w:p>
    <w:p w14:paraId="2776C598" w14:textId="77777777" w:rsidR="00363B11" w:rsidRDefault="00363B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00"/>
        <w:ind w:right="136"/>
        <w:rPr>
          <w:rFonts w:ascii="Lato" w:hAnsi="Lato" w:cs="Helvetica"/>
          <w:i/>
          <w:iCs/>
          <w:sz w:val="20"/>
          <w:szCs w:val="20"/>
        </w:rPr>
      </w:pPr>
    </w:p>
    <w:tbl>
      <w:tblPr>
        <w:tblW w:w="0" w:type="auto"/>
        <w:jc w:val="center"/>
        <w:tblLayout w:type="fixed"/>
        <w:tblLook w:val="04A0" w:firstRow="1" w:lastRow="0" w:firstColumn="1" w:lastColumn="0" w:noHBand="0" w:noVBand="1"/>
      </w:tblPr>
      <w:tblGrid>
        <w:gridCol w:w="9198"/>
      </w:tblGrid>
      <w:tr w:rsidR="00363B11" w14:paraId="3F41BBA0" w14:textId="77777777">
        <w:trPr>
          <w:jc w:val="center"/>
        </w:trPr>
        <w:tc>
          <w:tcPr>
            <w:tcW w:w="9198"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335E45F5" w14:textId="77777777" w:rsidR="00363B11" w:rsidRDefault="00DF02FA">
            <w:pPr>
              <w:autoSpaceDE w:val="0"/>
              <w:autoSpaceDN w:val="0"/>
              <w:adjustRightInd w:val="0"/>
              <w:ind w:right="134"/>
              <w:jc w:val="center"/>
              <w:rPr>
                <w:rFonts w:ascii="Lato" w:hAnsi="Lato" w:cs="Helvetica"/>
                <w:b/>
                <w:bCs/>
                <w:sz w:val="20"/>
                <w:szCs w:val="20"/>
              </w:rPr>
            </w:pPr>
            <w:r>
              <w:rPr>
                <w:rFonts w:ascii="Lato" w:hAnsi="Lato" w:cs="Helvetica"/>
                <w:b/>
                <w:bCs/>
                <w:sz w:val="20"/>
                <w:szCs w:val="20"/>
              </w:rPr>
              <w:lastRenderedPageBreak/>
              <w:br w:type="page"/>
              <w:t xml:space="preserve">Garantie de soumission </w:t>
            </w:r>
          </w:p>
          <w:p w14:paraId="42AE9973" w14:textId="77777777" w:rsidR="00363B11" w:rsidRDefault="00DF02FA">
            <w:pPr>
              <w:autoSpaceDE w:val="0"/>
              <w:autoSpaceDN w:val="0"/>
              <w:adjustRightInd w:val="0"/>
              <w:ind w:right="134"/>
              <w:jc w:val="center"/>
              <w:rPr>
                <w:rFonts w:ascii="Lato" w:hAnsi="Lato" w:cs="Helvetica"/>
                <w:b/>
                <w:bCs/>
                <w:sz w:val="20"/>
                <w:szCs w:val="20"/>
              </w:rPr>
            </w:pPr>
            <w:r>
              <w:rPr>
                <w:rFonts w:ascii="Lato" w:hAnsi="Lato" w:cs="Helvetica"/>
                <w:b/>
                <w:bCs/>
                <w:sz w:val="20"/>
                <w:szCs w:val="20"/>
              </w:rPr>
              <w:t>(Cautionnement émis par une compagnie de garantie ou d’assurance)</w:t>
            </w:r>
          </w:p>
        </w:tc>
      </w:tr>
    </w:tbl>
    <w:p w14:paraId="57C7C3B6" w14:textId="77777777" w:rsidR="00363B11" w:rsidRDefault="00363B11">
      <w:pPr>
        <w:tabs>
          <w:tab w:val="right" w:pos="9360"/>
        </w:tabs>
        <w:autoSpaceDE w:val="0"/>
        <w:autoSpaceDN w:val="0"/>
        <w:adjustRightInd w:val="0"/>
        <w:ind w:right="134"/>
        <w:rPr>
          <w:rFonts w:ascii="Lato" w:hAnsi="Lato" w:cs="Helvetica"/>
          <w:sz w:val="20"/>
          <w:szCs w:val="20"/>
        </w:rPr>
      </w:pPr>
    </w:p>
    <w:p w14:paraId="25AC0E1C" w14:textId="77777777" w:rsidR="00363B11" w:rsidRDefault="00DF02FA">
      <w:pPr>
        <w:tabs>
          <w:tab w:val="right" w:pos="9000"/>
        </w:tabs>
        <w:autoSpaceDE w:val="0"/>
        <w:autoSpaceDN w:val="0"/>
        <w:adjustRightInd w:val="0"/>
        <w:ind w:right="134"/>
        <w:rPr>
          <w:rFonts w:ascii="Lato" w:hAnsi="Lato" w:cs="Helvetica"/>
          <w:sz w:val="20"/>
          <w:szCs w:val="20"/>
        </w:rPr>
      </w:pPr>
      <w:r>
        <w:rPr>
          <w:rFonts w:ascii="Lato" w:hAnsi="Lato" w:cs="Helvetica"/>
          <w:i/>
          <w:iCs/>
          <w:sz w:val="20"/>
          <w:szCs w:val="20"/>
        </w:rPr>
        <w:t xml:space="preserve">[La compagnie de garantie remplit cette garantie de soumission conformément aux indications entre crochets] </w:t>
      </w:r>
    </w:p>
    <w:p w14:paraId="54A61EB7" w14:textId="77777777" w:rsidR="00363B11" w:rsidRDefault="00DF02FA">
      <w:pPr>
        <w:tabs>
          <w:tab w:val="right" w:pos="9000"/>
          <w:tab w:val="right" w:pos="9504"/>
        </w:tabs>
        <w:autoSpaceDE w:val="0"/>
        <w:autoSpaceDN w:val="0"/>
        <w:adjustRightInd w:val="0"/>
        <w:spacing w:before="120"/>
        <w:ind w:right="134"/>
        <w:jc w:val="both"/>
        <w:rPr>
          <w:rFonts w:ascii="Lato" w:hAnsi="Lato" w:cs="Helvetica"/>
          <w:b/>
          <w:bCs/>
          <w:sz w:val="20"/>
          <w:szCs w:val="20"/>
        </w:rPr>
      </w:pPr>
      <w:r>
        <w:rPr>
          <w:rFonts w:ascii="Lato" w:hAnsi="Lato" w:cs="Helvetica"/>
          <w:b/>
          <w:bCs/>
          <w:sz w:val="20"/>
          <w:szCs w:val="20"/>
        </w:rPr>
        <w:t xml:space="preserve">Garantie No </w:t>
      </w:r>
      <w:r>
        <w:rPr>
          <w:rFonts w:ascii="Lato" w:hAnsi="Lato" w:cs="Helvetica"/>
          <w:b/>
          <w:bCs/>
          <w:i/>
          <w:iCs/>
          <w:sz w:val="20"/>
          <w:szCs w:val="20"/>
        </w:rPr>
        <w:t>[Insérer No de garantie]</w:t>
      </w:r>
    </w:p>
    <w:p w14:paraId="03F52475" w14:textId="77777777" w:rsidR="00363B11" w:rsidRDefault="00DF02FA">
      <w:pPr>
        <w:tabs>
          <w:tab w:val="left" w:pos="1197"/>
          <w:tab w:val="left" w:pos="6433"/>
          <w:tab w:val="right" w:pos="9000"/>
        </w:tabs>
        <w:autoSpaceDE w:val="0"/>
        <w:autoSpaceDN w:val="0"/>
        <w:adjustRightInd w:val="0"/>
        <w:ind w:right="134"/>
        <w:jc w:val="both"/>
        <w:rPr>
          <w:rFonts w:ascii="Lato" w:hAnsi="Lato" w:cs="Helvetica"/>
          <w:sz w:val="20"/>
          <w:szCs w:val="20"/>
        </w:rPr>
      </w:pPr>
      <w:r>
        <w:rPr>
          <w:rFonts w:ascii="Lato" w:hAnsi="Lato" w:cs="Helvetica"/>
          <w:sz w:val="20"/>
          <w:szCs w:val="20"/>
        </w:rPr>
        <w:t xml:space="preserve">Attendu que </w:t>
      </w:r>
      <w:r>
        <w:rPr>
          <w:rFonts w:ascii="Lato" w:hAnsi="Lato" w:cs="Helvetica"/>
          <w:i/>
          <w:iCs/>
          <w:sz w:val="20"/>
          <w:szCs w:val="20"/>
        </w:rPr>
        <w:t>[Insérer le nom du Soumissionnaire]</w:t>
      </w:r>
      <w:r>
        <w:rPr>
          <w:rFonts w:ascii="Lato" w:hAnsi="Lato" w:cs="Helvetica"/>
          <w:sz w:val="20"/>
          <w:szCs w:val="20"/>
        </w:rPr>
        <w:t xml:space="preserve"> (ci-après dénommé « le </w:t>
      </w:r>
      <w:proofErr w:type="gramStart"/>
      <w:r>
        <w:rPr>
          <w:rFonts w:ascii="Lato" w:hAnsi="Lato" w:cs="Helvetica"/>
          <w:sz w:val="20"/>
          <w:szCs w:val="20"/>
        </w:rPr>
        <w:t>Soumissionnaire»</w:t>
      </w:r>
      <w:proofErr w:type="gramEnd"/>
      <w:r>
        <w:rPr>
          <w:rFonts w:ascii="Lato" w:hAnsi="Lato" w:cs="Helvetica"/>
          <w:sz w:val="20"/>
          <w:szCs w:val="20"/>
        </w:rPr>
        <w:t>) a soumis son offre le </w:t>
      </w:r>
      <w:r>
        <w:rPr>
          <w:rFonts w:ascii="Lato" w:hAnsi="Lato" w:cs="Helvetica"/>
          <w:i/>
          <w:iCs/>
          <w:sz w:val="20"/>
          <w:szCs w:val="20"/>
        </w:rPr>
        <w:t>[Insérer date]</w:t>
      </w:r>
      <w:r>
        <w:rPr>
          <w:rFonts w:ascii="Lato" w:hAnsi="Lato" w:cs="Helvetica"/>
          <w:sz w:val="20"/>
          <w:szCs w:val="20"/>
        </w:rPr>
        <w:t xml:space="preserve"> en réponse à l’AOOI No </w:t>
      </w:r>
      <w:r>
        <w:rPr>
          <w:rFonts w:ascii="Lato" w:hAnsi="Lato" w:cs="Helvetica"/>
          <w:i/>
          <w:iCs/>
          <w:sz w:val="20"/>
          <w:szCs w:val="20"/>
        </w:rPr>
        <w:t>[Insérer no de l’avis d’appel d’offres]</w:t>
      </w:r>
      <w:r>
        <w:rPr>
          <w:rFonts w:ascii="Lato" w:hAnsi="Lato" w:cs="Helvetica"/>
          <w:sz w:val="20"/>
          <w:szCs w:val="20"/>
        </w:rPr>
        <w:t xml:space="preserve"> pour la fourniture de </w:t>
      </w:r>
      <w:r>
        <w:rPr>
          <w:rFonts w:ascii="Lato" w:hAnsi="Lato" w:cs="Helvetica"/>
          <w:i/>
          <w:iCs/>
          <w:sz w:val="20"/>
          <w:szCs w:val="20"/>
        </w:rPr>
        <w:t>[Insérer description des fournitures]</w:t>
      </w:r>
      <w:r>
        <w:rPr>
          <w:rFonts w:ascii="Lato" w:hAnsi="Lato" w:cs="Helvetica"/>
          <w:sz w:val="20"/>
          <w:szCs w:val="20"/>
        </w:rPr>
        <w:t xml:space="preserve"> (ci-après dénommée « l’Offre »).</w:t>
      </w:r>
    </w:p>
    <w:p w14:paraId="6E84450A" w14:textId="77777777" w:rsidR="00363B11" w:rsidRDefault="00DF02FA">
      <w:pPr>
        <w:tabs>
          <w:tab w:val="left" w:pos="478"/>
          <w:tab w:val="left" w:pos="3890"/>
          <w:tab w:val="left" w:pos="7182"/>
          <w:tab w:val="right" w:pos="9000"/>
          <w:tab w:val="left" w:pos="9576"/>
        </w:tabs>
        <w:autoSpaceDE w:val="0"/>
        <w:autoSpaceDN w:val="0"/>
        <w:adjustRightInd w:val="0"/>
        <w:ind w:right="134"/>
        <w:jc w:val="both"/>
        <w:rPr>
          <w:rFonts w:ascii="Lato" w:hAnsi="Lato" w:cs="Helvetica"/>
          <w:i/>
          <w:iCs/>
          <w:sz w:val="20"/>
          <w:szCs w:val="20"/>
        </w:rPr>
      </w:pPr>
      <w:r>
        <w:rPr>
          <w:rFonts w:ascii="Lato" w:hAnsi="Lato" w:cs="Helvetica"/>
          <w:sz w:val="20"/>
          <w:szCs w:val="20"/>
        </w:rPr>
        <w:t xml:space="preserve">Faisons savoir que NOUS </w:t>
      </w:r>
      <w:r>
        <w:rPr>
          <w:rFonts w:ascii="Lato" w:hAnsi="Lato" w:cs="Helvetica"/>
          <w:i/>
          <w:iCs/>
          <w:sz w:val="20"/>
          <w:szCs w:val="20"/>
        </w:rPr>
        <w:t>[Insérer le nom de la société de garantie émettrice]</w:t>
      </w:r>
      <w:r>
        <w:rPr>
          <w:rFonts w:ascii="Lato" w:hAnsi="Lato" w:cs="Helvetica"/>
          <w:sz w:val="20"/>
          <w:szCs w:val="20"/>
        </w:rPr>
        <w:t xml:space="preserve"> dont le siège se trouve à </w:t>
      </w:r>
      <w:r>
        <w:rPr>
          <w:rFonts w:ascii="Lato" w:hAnsi="Lato" w:cs="Helvetica"/>
          <w:i/>
          <w:iCs/>
          <w:sz w:val="20"/>
          <w:szCs w:val="20"/>
        </w:rPr>
        <w:t>[Insérer l’adresse de la société de garantie]</w:t>
      </w:r>
      <w:r>
        <w:rPr>
          <w:rFonts w:ascii="Lato" w:hAnsi="Lato" w:cs="Helvetica"/>
          <w:sz w:val="20"/>
          <w:szCs w:val="20"/>
        </w:rPr>
        <w:t xml:space="preserve"> (ci-après dénommé « le Garant »), sommes engagés vis-à-vis de la BOAD pour la somme de </w:t>
      </w:r>
      <w:r>
        <w:rPr>
          <w:rFonts w:ascii="Lato" w:hAnsi="Lato" w:cs="Helvetica"/>
          <w:i/>
          <w:iCs/>
          <w:sz w:val="20"/>
          <w:szCs w:val="20"/>
        </w:rPr>
        <w:t>[Insérer le montant en FCFA ou un montant équivalent dans une monnaie internationale librement convertible], [Insérer le montant en lettres]</w:t>
      </w:r>
      <w:r>
        <w:rPr>
          <w:rFonts w:ascii="Lato" w:hAnsi="Lato" w:cs="Helvetica"/>
          <w:sz w:val="20"/>
          <w:szCs w:val="20"/>
        </w:rPr>
        <w:t xml:space="preserve"> que, par les présentes, le Garant s’engage et engage ses successeurs ou assignataires, à régler intégralement à la BOAD. Certifié par le cachet dudit Garant ce __ jour le ______ </w:t>
      </w:r>
      <w:r>
        <w:rPr>
          <w:rFonts w:ascii="Lato" w:hAnsi="Lato" w:cs="Helvetica"/>
          <w:i/>
          <w:iCs/>
          <w:sz w:val="20"/>
          <w:szCs w:val="20"/>
        </w:rPr>
        <w:t>[Insérer date]</w:t>
      </w:r>
    </w:p>
    <w:p w14:paraId="635974BC" w14:textId="77777777" w:rsidR="00363B11" w:rsidRDefault="00DF02FA">
      <w:pPr>
        <w:autoSpaceDE w:val="0"/>
        <w:autoSpaceDN w:val="0"/>
        <w:adjustRightInd w:val="0"/>
        <w:ind w:right="134"/>
        <w:jc w:val="both"/>
        <w:rPr>
          <w:rFonts w:ascii="Lato" w:hAnsi="Lato" w:cs="Helvetica"/>
          <w:sz w:val="20"/>
          <w:szCs w:val="20"/>
        </w:rPr>
      </w:pPr>
      <w:r>
        <w:rPr>
          <w:rFonts w:ascii="Lato" w:hAnsi="Lato" w:cs="Helvetica"/>
          <w:sz w:val="20"/>
          <w:szCs w:val="20"/>
        </w:rPr>
        <w:t>Votre demande en paiement doit être accompagnée d’une déclaration attestant que le Soumissionnaire n'a pas exécuté une des obligations auxquelles il est tenu en vertu de l’Offre ou a fait l'objet de sanction dans le cadre de la procédure de passation du marché conformément aux dispositions de Guide d’Achats de la BOAD, à savoir :</w:t>
      </w:r>
    </w:p>
    <w:p w14:paraId="79E043E8" w14:textId="77777777" w:rsidR="00363B11" w:rsidRDefault="00DF02FA">
      <w:pPr>
        <w:pStyle w:val="Paragraphedeliste"/>
        <w:numPr>
          <w:ilvl w:val="0"/>
          <w:numId w:val="23"/>
        </w:numPr>
        <w:autoSpaceDE w:val="0"/>
        <w:autoSpaceDN w:val="0"/>
        <w:adjustRightInd w:val="0"/>
        <w:spacing w:after="0" w:line="240" w:lineRule="auto"/>
        <w:ind w:right="134"/>
        <w:jc w:val="both"/>
        <w:rPr>
          <w:rFonts w:ascii="Lato" w:hAnsi="Lato" w:cs="Helvetica"/>
          <w:sz w:val="20"/>
          <w:szCs w:val="20"/>
        </w:rPr>
      </w:pPr>
      <w:proofErr w:type="gramStart"/>
      <w:r>
        <w:rPr>
          <w:rFonts w:ascii="Lato" w:hAnsi="Lato" w:cs="Helvetica"/>
          <w:sz w:val="20"/>
          <w:szCs w:val="20"/>
        </w:rPr>
        <w:t>s’il</w:t>
      </w:r>
      <w:proofErr w:type="gramEnd"/>
      <w:r>
        <w:rPr>
          <w:rFonts w:ascii="Lato" w:hAnsi="Lato" w:cs="Helvetica"/>
          <w:sz w:val="20"/>
          <w:szCs w:val="20"/>
        </w:rPr>
        <w:t xml:space="preserve"> retire l’Offre pendant la période de validité qu‘il a spécifiée dans la lettre de soumission de l’offre ; ou</w:t>
      </w:r>
    </w:p>
    <w:p w14:paraId="20488BA5" w14:textId="77777777" w:rsidR="00363B11" w:rsidRDefault="00363B11">
      <w:pPr>
        <w:pStyle w:val="Paragraphedeliste"/>
        <w:autoSpaceDE w:val="0"/>
        <w:autoSpaceDN w:val="0"/>
        <w:adjustRightInd w:val="0"/>
        <w:spacing w:after="0" w:line="240" w:lineRule="auto"/>
        <w:ind w:right="134"/>
        <w:jc w:val="both"/>
        <w:rPr>
          <w:rFonts w:ascii="Lato" w:hAnsi="Lato" w:cs="Helvetica"/>
          <w:sz w:val="20"/>
          <w:szCs w:val="20"/>
        </w:rPr>
      </w:pPr>
    </w:p>
    <w:p w14:paraId="53ACC3E4" w14:textId="77777777" w:rsidR="00363B11" w:rsidRDefault="00DF02FA">
      <w:pPr>
        <w:pStyle w:val="Paragraphedeliste"/>
        <w:numPr>
          <w:ilvl w:val="0"/>
          <w:numId w:val="23"/>
        </w:numPr>
        <w:autoSpaceDE w:val="0"/>
        <w:autoSpaceDN w:val="0"/>
        <w:adjustRightInd w:val="0"/>
        <w:spacing w:after="0" w:line="240" w:lineRule="auto"/>
        <w:ind w:right="134"/>
        <w:jc w:val="both"/>
        <w:rPr>
          <w:rFonts w:ascii="Lato" w:hAnsi="Lato" w:cs="Helvetica"/>
          <w:sz w:val="20"/>
          <w:szCs w:val="20"/>
        </w:rPr>
      </w:pPr>
      <w:proofErr w:type="gramStart"/>
      <w:r>
        <w:rPr>
          <w:rFonts w:ascii="Lato" w:hAnsi="Lato" w:cs="Helvetica"/>
          <w:sz w:val="20"/>
          <w:szCs w:val="20"/>
        </w:rPr>
        <w:t>s’étant</w:t>
      </w:r>
      <w:proofErr w:type="gramEnd"/>
      <w:r>
        <w:rPr>
          <w:rFonts w:ascii="Lato" w:hAnsi="Lato" w:cs="Helvetica"/>
          <w:sz w:val="20"/>
          <w:szCs w:val="20"/>
        </w:rPr>
        <w:t xml:space="preserve"> vu notifier l’acceptation de l’Offre par la BOAD pendant la période de validité telle qu’indiquée dans la lettre de soumission de l’offre ou prorogée par la BOAD avant l’expiration de cette période :</w:t>
      </w:r>
    </w:p>
    <w:p w14:paraId="579A951C" w14:textId="77777777" w:rsidR="00363B11" w:rsidRDefault="00363B11">
      <w:pPr>
        <w:pStyle w:val="Paragraphedeliste"/>
        <w:tabs>
          <w:tab w:val="left" w:pos="2520"/>
        </w:tabs>
        <w:autoSpaceDE w:val="0"/>
        <w:autoSpaceDN w:val="0"/>
        <w:adjustRightInd w:val="0"/>
        <w:spacing w:after="0" w:line="240" w:lineRule="auto"/>
        <w:ind w:left="1276" w:right="134"/>
        <w:rPr>
          <w:rFonts w:ascii="Lato" w:hAnsi="Lato" w:cs="Helvetica"/>
          <w:sz w:val="20"/>
          <w:szCs w:val="20"/>
        </w:rPr>
      </w:pPr>
    </w:p>
    <w:p w14:paraId="33D904FD" w14:textId="77777777" w:rsidR="00363B11" w:rsidRDefault="00DF02FA">
      <w:pPr>
        <w:pStyle w:val="Paragraphedeliste"/>
        <w:numPr>
          <w:ilvl w:val="3"/>
          <w:numId w:val="83"/>
        </w:numPr>
        <w:tabs>
          <w:tab w:val="left" w:pos="2520"/>
        </w:tabs>
        <w:autoSpaceDE w:val="0"/>
        <w:autoSpaceDN w:val="0"/>
        <w:adjustRightInd w:val="0"/>
        <w:spacing w:after="0" w:line="240" w:lineRule="auto"/>
        <w:ind w:left="1276" w:right="134" w:hanging="283"/>
        <w:rPr>
          <w:rFonts w:ascii="Lato" w:hAnsi="Lato" w:cs="Helvetica"/>
          <w:spacing w:val="-4"/>
          <w:sz w:val="20"/>
          <w:szCs w:val="20"/>
        </w:rPr>
      </w:pPr>
      <w:proofErr w:type="gramStart"/>
      <w:r>
        <w:rPr>
          <w:rFonts w:ascii="Lato" w:hAnsi="Lato" w:cs="Helvetica"/>
          <w:spacing w:val="-4"/>
          <w:sz w:val="20"/>
          <w:szCs w:val="20"/>
        </w:rPr>
        <w:t>s’il</w:t>
      </w:r>
      <w:proofErr w:type="gramEnd"/>
      <w:r>
        <w:rPr>
          <w:rFonts w:ascii="Lato" w:hAnsi="Lato" w:cs="Helvetica"/>
          <w:spacing w:val="-4"/>
          <w:sz w:val="20"/>
          <w:szCs w:val="20"/>
        </w:rPr>
        <w:t xml:space="preserve"> n’accepte pas les modifications de son offre suite à la correction des erreurs de calcul ; ou</w:t>
      </w:r>
    </w:p>
    <w:p w14:paraId="5FAEAC2A" w14:textId="77777777" w:rsidR="00363B11" w:rsidRDefault="00363B11">
      <w:pPr>
        <w:pStyle w:val="Paragraphedeliste"/>
        <w:tabs>
          <w:tab w:val="left" w:pos="2520"/>
        </w:tabs>
        <w:autoSpaceDE w:val="0"/>
        <w:autoSpaceDN w:val="0"/>
        <w:adjustRightInd w:val="0"/>
        <w:spacing w:after="0" w:line="240" w:lineRule="auto"/>
        <w:ind w:left="1276" w:right="134"/>
        <w:rPr>
          <w:rFonts w:ascii="Lato" w:hAnsi="Lato" w:cs="Helvetica"/>
          <w:sz w:val="20"/>
          <w:szCs w:val="20"/>
        </w:rPr>
      </w:pPr>
    </w:p>
    <w:p w14:paraId="6E467988" w14:textId="77777777" w:rsidR="00363B11" w:rsidRDefault="00DF02FA">
      <w:pPr>
        <w:pStyle w:val="Paragraphedeliste"/>
        <w:numPr>
          <w:ilvl w:val="3"/>
          <w:numId w:val="83"/>
        </w:numPr>
        <w:tabs>
          <w:tab w:val="left" w:pos="2520"/>
        </w:tabs>
        <w:autoSpaceDE w:val="0"/>
        <w:autoSpaceDN w:val="0"/>
        <w:adjustRightInd w:val="0"/>
        <w:spacing w:after="0" w:line="240" w:lineRule="auto"/>
        <w:ind w:left="1276" w:right="134" w:hanging="283"/>
        <w:rPr>
          <w:rFonts w:ascii="Lato" w:hAnsi="Lato" w:cs="Helvetica"/>
          <w:sz w:val="20"/>
          <w:szCs w:val="20"/>
        </w:rPr>
      </w:pPr>
      <w:proofErr w:type="gramStart"/>
      <w:r>
        <w:rPr>
          <w:rFonts w:ascii="Lato" w:hAnsi="Lato" w:cs="Helvetica"/>
          <w:sz w:val="20"/>
          <w:szCs w:val="20"/>
        </w:rPr>
        <w:t>s’il</w:t>
      </w:r>
      <w:proofErr w:type="gramEnd"/>
      <w:r>
        <w:rPr>
          <w:rFonts w:ascii="Lato" w:hAnsi="Lato" w:cs="Helvetica"/>
          <w:sz w:val="20"/>
          <w:szCs w:val="20"/>
        </w:rPr>
        <w:t xml:space="preserve"> ne signe pas le marché ; ou</w:t>
      </w:r>
    </w:p>
    <w:p w14:paraId="09B353A4" w14:textId="77777777" w:rsidR="00363B11" w:rsidRDefault="00363B11">
      <w:pPr>
        <w:pStyle w:val="Paragraphedeliste"/>
        <w:tabs>
          <w:tab w:val="left" w:pos="2520"/>
        </w:tabs>
        <w:autoSpaceDE w:val="0"/>
        <w:autoSpaceDN w:val="0"/>
        <w:adjustRightInd w:val="0"/>
        <w:spacing w:after="0" w:line="240" w:lineRule="auto"/>
        <w:ind w:left="1276" w:right="134"/>
        <w:jc w:val="both"/>
        <w:rPr>
          <w:rFonts w:ascii="Lato" w:hAnsi="Lato" w:cs="Helvetica"/>
          <w:sz w:val="20"/>
          <w:szCs w:val="20"/>
        </w:rPr>
      </w:pPr>
    </w:p>
    <w:p w14:paraId="4DBC1759" w14:textId="77777777" w:rsidR="00363B11" w:rsidRDefault="00DF02FA">
      <w:pPr>
        <w:pStyle w:val="Paragraphedeliste"/>
        <w:numPr>
          <w:ilvl w:val="3"/>
          <w:numId w:val="83"/>
        </w:numPr>
        <w:tabs>
          <w:tab w:val="left" w:pos="2520"/>
        </w:tabs>
        <w:autoSpaceDE w:val="0"/>
        <w:autoSpaceDN w:val="0"/>
        <w:adjustRightInd w:val="0"/>
        <w:spacing w:after="0" w:line="240" w:lineRule="auto"/>
        <w:ind w:left="1276" w:right="134" w:hanging="283"/>
        <w:jc w:val="both"/>
        <w:rPr>
          <w:rFonts w:ascii="Lato" w:hAnsi="Lato" w:cs="Helvetica"/>
          <w:sz w:val="20"/>
          <w:szCs w:val="20"/>
        </w:rPr>
      </w:pPr>
      <w:proofErr w:type="gramStart"/>
      <w:r>
        <w:rPr>
          <w:rFonts w:ascii="Lato" w:hAnsi="Lato" w:cs="Helvetica"/>
          <w:sz w:val="20"/>
          <w:szCs w:val="20"/>
        </w:rPr>
        <w:t>s’il</w:t>
      </w:r>
      <w:proofErr w:type="gramEnd"/>
      <w:r>
        <w:rPr>
          <w:rFonts w:ascii="Lato" w:hAnsi="Lato" w:cs="Helvetica"/>
          <w:sz w:val="20"/>
          <w:szCs w:val="20"/>
        </w:rPr>
        <w:t xml:space="preserve"> ne fournit pas la garantie de bonne exécution du marché, s’il est tenu de le faire  ainsi qu’il est prévu dans les Instructions aux Soumissionnaires ; ou</w:t>
      </w:r>
    </w:p>
    <w:p w14:paraId="43D88CE5" w14:textId="77777777" w:rsidR="00363B11" w:rsidRDefault="00363B11">
      <w:pPr>
        <w:autoSpaceDE w:val="0"/>
        <w:autoSpaceDN w:val="0"/>
        <w:adjustRightInd w:val="0"/>
        <w:spacing w:after="0"/>
        <w:ind w:right="136"/>
        <w:jc w:val="both"/>
        <w:rPr>
          <w:rFonts w:ascii="Lato" w:hAnsi="Lato" w:cs="Helvetica"/>
          <w:sz w:val="20"/>
          <w:szCs w:val="20"/>
        </w:rPr>
      </w:pPr>
    </w:p>
    <w:p w14:paraId="65A205AE" w14:textId="77777777" w:rsidR="00363B11" w:rsidRDefault="00DF02FA">
      <w:pPr>
        <w:pStyle w:val="Paragraphedeliste"/>
        <w:numPr>
          <w:ilvl w:val="0"/>
          <w:numId w:val="23"/>
        </w:numPr>
        <w:autoSpaceDE w:val="0"/>
        <w:autoSpaceDN w:val="0"/>
        <w:adjustRightInd w:val="0"/>
        <w:spacing w:after="0" w:line="240" w:lineRule="auto"/>
        <w:ind w:right="134"/>
        <w:jc w:val="both"/>
        <w:rPr>
          <w:rFonts w:ascii="Lato" w:hAnsi="Lato" w:cs="Helvetica"/>
          <w:sz w:val="20"/>
          <w:szCs w:val="20"/>
        </w:rPr>
      </w:pPr>
      <w:proofErr w:type="gramStart"/>
      <w:r>
        <w:rPr>
          <w:rFonts w:ascii="Lato" w:hAnsi="Lato" w:cs="Helvetica"/>
          <w:sz w:val="20"/>
          <w:szCs w:val="20"/>
        </w:rPr>
        <w:t>s'il</w:t>
      </w:r>
      <w:proofErr w:type="gramEnd"/>
      <w:r>
        <w:rPr>
          <w:rFonts w:ascii="Lato" w:hAnsi="Lato" w:cs="Helvetica"/>
          <w:sz w:val="20"/>
          <w:szCs w:val="20"/>
        </w:rPr>
        <w:t xml:space="preserve"> a fait l'objet d'une sanction de la Commission Disciplinaire de la BOAD, ayant pour objet la confiscation des garanties qu'il a constituées dans le cadre de la passation du marché, conformément au Guide d’Achats de la BOAD.</w:t>
      </w:r>
    </w:p>
    <w:p w14:paraId="13C0D1E9" w14:textId="77777777" w:rsidR="00363B11" w:rsidRDefault="00363B11">
      <w:pPr>
        <w:pStyle w:val="Paragraphedeliste"/>
        <w:autoSpaceDE w:val="0"/>
        <w:autoSpaceDN w:val="0"/>
        <w:adjustRightInd w:val="0"/>
        <w:spacing w:after="0" w:line="240" w:lineRule="auto"/>
        <w:ind w:right="134"/>
        <w:jc w:val="both"/>
        <w:rPr>
          <w:rFonts w:ascii="Lato" w:hAnsi="Lato" w:cs="Helvetica"/>
          <w:sz w:val="20"/>
          <w:szCs w:val="20"/>
        </w:rPr>
      </w:pPr>
    </w:p>
    <w:p w14:paraId="6741881F" w14:textId="77777777" w:rsidR="00363B11" w:rsidRDefault="00DF02FA">
      <w:pPr>
        <w:autoSpaceDE w:val="0"/>
        <w:autoSpaceDN w:val="0"/>
        <w:adjustRightInd w:val="0"/>
        <w:ind w:right="134"/>
        <w:jc w:val="both"/>
        <w:rPr>
          <w:rFonts w:ascii="Lato" w:hAnsi="Lato" w:cs="Helvetica"/>
          <w:sz w:val="20"/>
          <w:szCs w:val="20"/>
        </w:rPr>
      </w:pPr>
      <w:r>
        <w:rPr>
          <w:rFonts w:ascii="Lato" w:hAnsi="Lato" w:cs="Helvetica"/>
          <w:sz w:val="20"/>
          <w:szCs w:val="20"/>
        </w:rPr>
        <w:t>La présente garantie expire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notification au Soumissionnaire du rejet de son offre ou (ii) de la publication de l’avis d’attribution définitive du marché.</w:t>
      </w:r>
    </w:p>
    <w:p w14:paraId="580FFB1B" w14:textId="77777777" w:rsidR="00363B11" w:rsidRDefault="00DF02FA">
      <w:pPr>
        <w:autoSpaceDE w:val="0"/>
        <w:autoSpaceDN w:val="0"/>
        <w:adjustRightInd w:val="0"/>
        <w:ind w:right="134"/>
        <w:rPr>
          <w:rFonts w:ascii="Lato" w:hAnsi="Lato" w:cs="Helvetica"/>
          <w:sz w:val="20"/>
          <w:szCs w:val="20"/>
        </w:rPr>
      </w:pPr>
      <w:r>
        <w:rPr>
          <w:rFonts w:ascii="Lato" w:hAnsi="Lato" w:cs="Helvetica"/>
          <w:sz w:val="20"/>
          <w:szCs w:val="20"/>
        </w:rPr>
        <w:t>Toute demande de paiement au titre de la présente garantie doit être reçue à cette date au plus tard.</w:t>
      </w:r>
    </w:p>
    <w:p w14:paraId="78211F96" w14:textId="77777777" w:rsidR="00363B11" w:rsidRDefault="00DF02FA">
      <w:pPr>
        <w:tabs>
          <w:tab w:val="left" w:pos="1188"/>
          <w:tab w:val="left" w:pos="2394"/>
          <w:tab w:val="left" w:pos="4209"/>
          <w:tab w:val="left" w:pos="5238"/>
          <w:tab w:val="left" w:pos="7632"/>
          <w:tab w:val="left" w:pos="7868"/>
          <w:tab w:val="left" w:pos="9468"/>
        </w:tabs>
        <w:autoSpaceDE w:val="0"/>
        <w:autoSpaceDN w:val="0"/>
        <w:adjustRightInd w:val="0"/>
        <w:ind w:right="134"/>
        <w:rPr>
          <w:rFonts w:ascii="Lato" w:hAnsi="Lato" w:cs="Helvetica"/>
          <w:sz w:val="20"/>
          <w:szCs w:val="20"/>
        </w:rPr>
      </w:pPr>
      <w:r>
        <w:rPr>
          <w:rFonts w:ascii="Lato" w:hAnsi="Lato" w:cs="Helvetica"/>
          <w:sz w:val="20"/>
          <w:szCs w:val="20"/>
        </w:rPr>
        <w:t xml:space="preserve">Nom : </w:t>
      </w:r>
      <w:r>
        <w:rPr>
          <w:rFonts w:ascii="Lato" w:hAnsi="Lato" w:cs="Helvetica"/>
          <w:i/>
          <w:iCs/>
          <w:sz w:val="20"/>
          <w:szCs w:val="20"/>
        </w:rPr>
        <w:t xml:space="preserve">[nom complet de la personne </w:t>
      </w:r>
      <w:proofErr w:type="gramStart"/>
      <w:r>
        <w:rPr>
          <w:rFonts w:ascii="Lato" w:hAnsi="Lato" w:cs="Helvetica"/>
          <w:i/>
          <w:iCs/>
          <w:sz w:val="20"/>
          <w:szCs w:val="20"/>
        </w:rPr>
        <w:t>signataire]</w:t>
      </w:r>
      <w:r>
        <w:rPr>
          <w:rFonts w:ascii="Lato" w:hAnsi="Lato" w:cs="Helvetica"/>
          <w:sz w:val="20"/>
          <w:szCs w:val="20"/>
        </w:rPr>
        <w:t xml:space="preserve">  Titre</w:t>
      </w:r>
      <w:proofErr w:type="gramEnd"/>
      <w:r>
        <w:rPr>
          <w:rFonts w:ascii="Lato" w:hAnsi="Lato" w:cs="Helvetica"/>
          <w:sz w:val="20"/>
          <w:szCs w:val="20"/>
        </w:rPr>
        <w:t xml:space="preserve"> </w:t>
      </w:r>
      <w:r>
        <w:rPr>
          <w:rFonts w:ascii="Lato" w:hAnsi="Lato" w:cs="Helvetica"/>
          <w:i/>
          <w:iCs/>
          <w:sz w:val="20"/>
          <w:szCs w:val="20"/>
        </w:rPr>
        <w:t>[fonctions de la personne signataire]</w:t>
      </w:r>
    </w:p>
    <w:p w14:paraId="29C5A319" w14:textId="77777777" w:rsidR="00363B11" w:rsidRDefault="00DF02FA">
      <w:pPr>
        <w:tabs>
          <w:tab w:val="left" w:pos="1188"/>
          <w:tab w:val="left" w:pos="2394"/>
          <w:tab w:val="left" w:pos="4209"/>
          <w:tab w:val="left" w:pos="5238"/>
          <w:tab w:val="left" w:pos="7632"/>
          <w:tab w:val="left" w:pos="7868"/>
          <w:tab w:val="left" w:pos="9468"/>
        </w:tabs>
        <w:autoSpaceDE w:val="0"/>
        <w:autoSpaceDN w:val="0"/>
        <w:adjustRightInd w:val="0"/>
        <w:ind w:right="134"/>
        <w:jc w:val="both"/>
        <w:rPr>
          <w:rFonts w:ascii="Lato" w:hAnsi="Lato" w:cs="Helvetica"/>
          <w:sz w:val="20"/>
          <w:szCs w:val="20"/>
        </w:rPr>
      </w:pPr>
      <w:r>
        <w:rPr>
          <w:rFonts w:ascii="Lato" w:hAnsi="Lato" w:cs="Helvetica"/>
          <w:sz w:val="20"/>
          <w:szCs w:val="20"/>
        </w:rPr>
        <w:t xml:space="preserve">Signé </w:t>
      </w:r>
      <w:r>
        <w:rPr>
          <w:rFonts w:ascii="Lato" w:hAnsi="Lato" w:cs="Helvetica"/>
          <w:i/>
          <w:iCs/>
          <w:sz w:val="20"/>
          <w:szCs w:val="20"/>
        </w:rPr>
        <w:t>[signature de la personne dont le nom et le titre figurent ci-dessus]</w:t>
      </w:r>
    </w:p>
    <w:p w14:paraId="1E0EB540" w14:textId="77777777" w:rsidR="00363B11" w:rsidRDefault="00DF02FA">
      <w:pPr>
        <w:tabs>
          <w:tab w:val="right" w:pos="9000"/>
        </w:tabs>
        <w:autoSpaceDE w:val="0"/>
        <w:autoSpaceDN w:val="0"/>
        <w:adjustRightInd w:val="0"/>
        <w:ind w:right="134"/>
        <w:jc w:val="both"/>
        <w:rPr>
          <w:rFonts w:ascii="Lato" w:hAnsi="Lato" w:cs="Helvetica"/>
          <w:i/>
          <w:iCs/>
          <w:sz w:val="20"/>
          <w:szCs w:val="20"/>
        </w:rPr>
      </w:pPr>
      <w:r>
        <w:rPr>
          <w:rFonts w:ascii="Lato" w:hAnsi="Lato" w:cs="Helvetica"/>
          <w:sz w:val="20"/>
          <w:szCs w:val="20"/>
        </w:rPr>
        <w:t xml:space="preserve">En date du _________________ jour de ____________________, </w:t>
      </w:r>
      <w:r>
        <w:rPr>
          <w:rFonts w:ascii="Lato" w:hAnsi="Lato" w:cs="Helvetica"/>
          <w:i/>
          <w:iCs/>
          <w:sz w:val="20"/>
          <w:szCs w:val="20"/>
        </w:rPr>
        <w:t>______. [Insérer date]</w:t>
      </w:r>
    </w:p>
    <w:p w14:paraId="2E157CDD" w14:textId="77777777" w:rsidR="00363B11" w:rsidRDefault="00DF02FA">
      <w:pPr>
        <w:autoSpaceDE w:val="0"/>
        <w:autoSpaceDN w:val="0"/>
        <w:adjustRightInd w:val="0"/>
        <w:ind w:right="50"/>
        <w:jc w:val="center"/>
        <w:rPr>
          <w:rFonts w:ascii="Lato" w:hAnsi="Lato" w:cs="Helvetica"/>
          <w:b/>
          <w:bCs/>
          <w:i/>
          <w:sz w:val="20"/>
          <w:szCs w:val="20"/>
        </w:rPr>
      </w:pPr>
      <w:r>
        <w:rPr>
          <w:rFonts w:ascii="Lato" w:hAnsi="Lato" w:cs="Helvetica"/>
          <w:b/>
          <w:bCs/>
          <w:sz w:val="20"/>
          <w:szCs w:val="20"/>
        </w:rPr>
        <w:lastRenderedPageBreak/>
        <w:t xml:space="preserve">Modèle d’autorisation du Fabricant </w:t>
      </w:r>
    </w:p>
    <w:p w14:paraId="5CF9518E" w14:textId="77777777" w:rsidR="00363B11" w:rsidRDefault="00DF02FA">
      <w:pPr>
        <w:autoSpaceDE w:val="0"/>
        <w:autoSpaceDN w:val="0"/>
        <w:adjustRightInd w:val="0"/>
        <w:ind w:right="50"/>
        <w:jc w:val="both"/>
        <w:rPr>
          <w:rFonts w:ascii="Lato" w:hAnsi="Lato" w:cs="Helvetica"/>
          <w:sz w:val="20"/>
          <w:szCs w:val="20"/>
        </w:rPr>
      </w:pPr>
      <w:r>
        <w:rPr>
          <w:rFonts w:ascii="Lato" w:hAnsi="Lato" w:cs="Helvetica"/>
          <w:i/>
          <w:iCs/>
          <w:sz w:val="20"/>
          <w:szCs w:val="20"/>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w:t>
      </w:r>
    </w:p>
    <w:p w14:paraId="63BA9637" w14:textId="77777777" w:rsidR="00363B11" w:rsidRDefault="00DF02FA">
      <w:pPr>
        <w:autoSpaceDE w:val="0"/>
        <w:autoSpaceDN w:val="0"/>
        <w:adjustRightInd w:val="0"/>
        <w:ind w:right="50"/>
        <w:jc w:val="both"/>
        <w:rPr>
          <w:rFonts w:ascii="Lato" w:hAnsi="Lato" w:cs="Helvetica"/>
          <w:sz w:val="20"/>
          <w:szCs w:val="20"/>
        </w:rPr>
      </w:pPr>
      <w:r>
        <w:rPr>
          <w:rFonts w:ascii="Lato" w:hAnsi="Lato" w:cs="Helvetica"/>
          <w:sz w:val="20"/>
          <w:szCs w:val="20"/>
        </w:rPr>
        <w:t xml:space="preserve">Date </w:t>
      </w:r>
      <w:r>
        <w:rPr>
          <w:rFonts w:ascii="Lato" w:hAnsi="Lato" w:cs="Helvetica"/>
          <w:i/>
          <w:iCs/>
          <w:sz w:val="20"/>
          <w:szCs w:val="20"/>
        </w:rPr>
        <w:t>[insérer la date (jour, mois, année) de remise de l’offre]</w:t>
      </w:r>
    </w:p>
    <w:p w14:paraId="0821AFD3" w14:textId="77777777" w:rsidR="00363B11" w:rsidRDefault="00DF02FA">
      <w:pPr>
        <w:autoSpaceDE w:val="0"/>
        <w:autoSpaceDN w:val="0"/>
        <w:adjustRightInd w:val="0"/>
        <w:ind w:right="50"/>
        <w:jc w:val="both"/>
        <w:rPr>
          <w:rFonts w:ascii="Lato" w:hAnsi="Lato" w:cs="Helvetica"/>
          <w:b/>
          <w:bCs/>
          <w:sz w:val="20"/>
          <w:szCs w:val="20"/>
        </w:rPr>
      </w:pPr>
      <w:proofErr w:type="gramStart"/>
      <w:r>
        <w:rPr>
          <w:rFonts w:ascii="Lato" w:hAnsi="Lato" w:cs="Helvetica"/>
          <w:sz w:val="20"/>
          <w:szCs w:val="20"/>
        </w:rPr>
        <w:t>AAO  numéro</w:t>
      </w:r>
      <w:proofErr w:type="gramEnd"/>
      <w:r>
        <w:rPr>
          <w:rFonts w:ascii="Lato" w:hAnsi="Lato" w:cs="Helvetica"/>
          <w:sz w:val="20"/>
          <w:szCs w:val="20"/>
        </w:rPr>
        <w:t xml:space="preserve"> : </w:t>
      </w:r>
      <w:r>
        <w:rPr>
          <w:rFonts w:ascii="Lato" w:hAnsi="Lato" w:cs="Helvetica"/>
          <w:i/>
          <w:iCs/>
          <w:sz w:val="20"/>
          <w:szCs w:val="20"/>
        </w:rPr>
        <w:t>[insérer le nom et numéro de l’avis d’Appel d’Offres]</w:t>
      </w:r>
    </w:p>
    <w:p w14:paraId="0F62DE17" w14:textId="77777777" w:rsidR="00363B11" w:rsidRDefault="00DF02FA">
      <w:pPr>
        <w:autoSpaceDE w:val="0"/>
        <w:autoSpaceDN w:val="0"/>
        <w:adjustRightInd w:val="0"/>
        <w:ind w:right="50"/>
        <w:jc w:val="both"/>
        <w:rPr>
          <w:rFonts w:ascii="Lato" w:hAnsi="Lato" w:cs="Helvetica"/>
          <w:kern w:val="1"/>
          <w:sz w:val="20"/>
          <w:szCs w:val="20"/>
        </w:rPr>
      </w:pPr>
      <w:proofErr w:type="gramStart"/>
      <w:r>
        <w:rPr>
          <w:rFonts w:ascii="Lato" w:hAnsi="Lato" w:cs="Helvetica"/>
          <w:sz w:val="20"/>
          <w:szCs w:val="20"/>
        </w:rPr>
        <w:t>Variante  numéro</w:t>
      </w:r>
      <w:proofErr w:type="gramEnd"/>
      <w:r>
        <w:rPr>
          <w:rFonts w:ascii="Lato" w:hAnsi="Lato" w:cs="Helvetica"/>
          <w:sz w:val="20"/>
          <w:szCs w:val="20"/>
        </w:rPr>
        <w:t xml:space="preserve">: </w:t>
      </w:r>
      <w:r>
        <w:rPr>
          <w:rFonts w:ascii="Lato" w:hAnsi="Lato" w:cs="Helvetica"/>
          <w:i/>
          <w:iCs/>
          <w:spacing w:val="-4"/>
          <w:kern w:val="1"/>
          <w:sz w:val="20"/>
          <w:szCs w:val="20"/>
        </w:rPr>
        <w:t>[insérer le numéro d’identification si cette offre est proposée pour une variante]</w:t>
      </w:r>
    </w:p>
    <w:p w14:paraId="5EEEC0D1" w14:textId="77777777" w:rsidR="00363B11" w:rsidRDefault="00DF02FA">
      <w:pPr>
        <w:autoSpaceDE w:val="0"/>
        <w:autoSpaceDN w:val="0"/>
        <w:adjustRightInd w:val="0"/>
        <w:ind w:right="50"/>
        <w:jc w:val="both"/>
        <w:rPr>
          <w:rFonts w:ascii="Lato" w:hAnsi="Lato" w:cs="Helvetica"/>
          <w:kern w:val="1"/>
          <w:sz w:val="20"/>
          <w:szCs w:val="20"/>
        </w:rPr>
      </w:pPr>
      <w:proofErr w:type="gramStart"/>
      <w:r>
        <w:rPr>
          <w:rFonts w:ascii="Lato" w:hAnsi="Lato" w:cs="Helvetica"/>
          <w:kern w:val="1"/>
          <w:sz w:val="20"/>
          <w:szCs w:val="20"/>
        </w:rPr>
        <w:t>A:</w:t>
      </w:r>
      <w:proofErr w:type="gramEnd"/>
      <w:r>
        <w:rPr>
          <w:rFonts w:ascii="Lato" w:hAnsi="Lato" w:cs="Helvetica"/>
          <w:kern w:val="1"/>
          <w:sz w:val="20"/>
          <w:szCs w:val="20"/>
        </w:rPr>
        <w:t xml:space="preserve"> </w:t>
      </w:r>
      <w:r>
        <w:rPr>
          <w:rFonts w:ascii="Lato" w:hAnsi="Lato" w:cs="Helvetica"/>
          <w:i/>
          <w:iCs/>
          <w:kern w:val="1"/>
          <w:sz w:val="20"/>
          <w:szCs w:val="20"/>
        </w:rPr>
        <w:t>[insérer nom complet de l’Autorité contractante]</w:t>
      </w:r>
    </w:p>
    <w:p w14:paraId="164B0A30" w14:textId="77777777" w:rsidR="00363B11" w:rsidRDefault="00DF02FA">
      <w:pPr>
        <w:autoSpaceDE w:val="0"/>
        <w:autoSpaceDN w:val="0"/>
        <w:adjustRightInd w:val="0"/>
        <w:ind w:right="50"/>
        <w:jc w:val="both"/>
        <w:rPr>
          <w:rFonts w:ascii="Lato" w:hAnsi="Lato" w:cs="Helvetica"/>
          <w:kern w:val="1"/>
          <w:sz w:val="20"/>
          <w:szCs w:val="20"/>
        </w:rPr>
      </w:pPr>
      <w:r>
        <w:rPr>
          <w:rFonts w:ascii="Lato" w:hAnsi="Lato" w:cs="Helvetica"/>
          <w:kern w:val="1"/>
          <w:sz w:val="20"/>
          <w:szCs w:val="20"/>
        </w:rPr>
        <w:t>ATTENDU QUE :</w:t>
      </w:r>
    </w:p>
    <w:p w14:paraId="57D290F4" w14:textId="77777777" w:rsidR="00363B11" w:rsidRDefault="00DF02FA">
      <w:pPr>
        <w:autoSpaceDE w:val="0"/>
        <w:autoSpaceDN w:val="0"/>
        <w:adjustRightInd w:val="0"/>
        <w:ind w:right="50"/>
        <w:jc w:val="both"/>
        <w:rPr>
          <w:rFonts w:ascii="Lato" w:hAnsi="Lato" w:cs="Helvetica"/>
          <w:i/>
          <w:iCs/>
          <w:kern w:val="1"/>
          <w:sz w:val="20"/>
          <w:szCs w:val="20"/>
        </w:rPr>
      </w:pPr>
      <w:r>
        <w:rPr>
          <w:rFonts w:ascii="Lato" w:hAnsi="Lato" w:cs="Helvetica"/>
          <w:i/>
          <w:iCs/>
          <w:kern w:val="1"/>
          <w:sz w:val="20"/>
          <w:szCs w:val="20"/>
        </w:rPr>
        <w:t>[</w:t>
      </w:r>
      <w:proofErr w:type="gramStart"/>
      <w:r>
        <w:rPr>
          <w:rFonts w:ascii="Lato" w:hAnsi="Lato" w:cs="Helvetica"/>
          <w:i/>
          <w:iCs/>
          <w:kern w:val="1"/>
          <w:sz w:val="20"/>
          <w:szCs w:val="20"/>
        </w:rPr>
        <w:t>insérer</w:t>
      </w:r>
      <w:proofErr w:type="gramEnd"/>
      <w:r>
        <w:rPr>
          <w:rFonts w:ascii="Lato" w:hAnsi="Lato" w:cs="Helvetica"/>
          <w:i/>
          <w:iCs/>
          <w:kern w:val="1"/>
          <w:sz w:val="20"/>
          <w:szCs w:val="20"/>
        </w:rPr>
        <w:t xml:space="preserve"> le nom complet du Fabricant]</w:t>
      </w:r>
      <w:r>
        <w:rPr>
          <w:rFonts w:ascii="Lato" w:hAnsi="Lato" w:cs="Helvetica"/>
          <w:kern w:val="1"/>
          <w:sz w:val="20"/>
          <w:szCs w:val="20"/>
        </w:rPr>
        <w:t xml:space="preserve"> sommes fabricant réputé de </w:t>
      </w:r>
      <w:r>
        <w:rPr>
          <w:rFonts w:ascii="Lato" w:hAnsi="Lato" w:cs="Helvetica"/>
          <w:i/>
          <w:iCs/>
          <w:kern w:val="1"/>
          <w:sz w:val="20"/>
          <w:szCs w:val="20"/>
        </w:rPr>
        <w:t>[indiquer les fournitures produites]</w:t>
      </w:r>
      <w:r>
        <w:rPr>
          <w:rFonts w:ascii="Lato" w:hAnsi="Lato" w:cs="Helvetica"/>
          <w:kern w:val="1"/>
          <w:sz w:val="20"/>
          <w:szCs w:val="20"/>
        </w:rPr>
        <w:t xml:space="preserve"> ayant nos usines </w:t>
      </w:r>
      <w:r>
        <w:rPr>
          <w:rFonts w:ascii="Lato" w:hAnsi="Lato" w:cs="Helvetica"/>
          <w:i/>
          <w:iCs/>
          <w:kern w:val="1"/>
          <w:sz w:val="20"/>
          <w:szCs w:val="20"/>
        </w:rPr>
        <w:t>[indiquer adresse complète de l’usine]</w:t>
      </w:r>
    </w:p>
    <w:p w14:paraId="440FBF5A" w14:textId="77777777" w:rsidR="00363B11" w:rsidRDefault="00DF02FA">
      <w:pPr>
        <w:autoSpaceDE w:val="0"/>
        <w:autoSpaceDN w:val="0"/>
        <w:adjustRightInd w:val="0"/>
        <w:ind w:right="50"/>
        <w:jc w:val="both"/>
        <w:rPr>
          <w:rFonts w:ascii="Lato" w:hAnsi="Lato" w:cs="Helvetica"/>
          <w:kern w:val="1"/>
          <w:sz w:val="20"/>
          <w:szCs w:val="20"/>
        </w:rPr>
      </w:pPr>
      <w:r>
        <w:rPr>
          <w:rFonts w:ascii="Lato" w:hAnsi="Lato" w:cs="Helvetica"/>
          <w:kern w:val="1"/>
          <w:sz w:val="20"/>
          <w:szCs w:val="20"/>
        </w:rPr>
        <w:t xml:space="preserve">Nous autorisons par la présente </w:t>
      </w:r>
      <w:r>
        <w:rPr>
          <w:rFonts w:ascii="Lato" w:hAnsi="Lato" w:cs="Helvetica"/>
          <w:i/>
          <w:iCs/>
          <w:kern w:val="1"/>
          <w:sz w:val="20"/>
          <w:szCs w:val="20"/>
        </w:rPr>
        <w:t>[indiquer le nom complet du Soumissionnaire]</w:t>
      </w:r>
      <w:r>
        <w:rPr>
          <w:rFonts w:ascii="Lato" w:hAnsi="Lato" w:cs="Helvetica"/>
          <w:kern w:val="1"/>
          <w:sz w:val="20"/>
          <w:szCs w:val="20"/>
        </w:rPr>
        <w:t xml:space="preserve"> à présenter une offre, et à éventuellement signer un marché avec vous pour l’Appel d’Offres numéro </w:t>
      </w:r>
      <w:r>
        <w:rPr>
          <w:rFonts w:ascii="Lato" w:hAnsi="Lato" w:cs="Helvetica"/>
          <w:i/>
          <w:iCs/>
          <w:kern w:val="1"/>
          <w:sz w:val="20"/>
          <w:szCs w:val="20"/>
        </w:rPr>
        <w:t>[insérer le numéro de l’Appel d’Offres]</w:t>
      </w:r>
      <w:r>
        <w:rPr>
          <w:rFonts w:ascii="Lato" w:hAnsi="Lato" w:cs="Helvetica"/>
          <w:kern w:val="1"/>
          <w:sz w:val="20"/>
          <w:szCs w:val="20"/>
        </w:rPr>
        <w:t xml:space="preserve"> pour ces fournitures fabriquées par nous.</w:t>
      </w:r>
    </w:p>
    <w:p w14:paraId="2B2CA9F3" w14:textId="77777777" w:rsidR="00363B11" w:rsidRDefault="00DF02FA">
      <w:pPr>
        <w:tabs>
          <w:tab w:val="right" w:pos="4140"/>
          <w:tab w:val="left" w:pos="4500"/>
          <w:tab w:val="right" w:pos="9000"/>
        </w:tabs>
        <w:autoSpaceDE w:val="0"/>
        <w:autoSpaceDN w:val="0"/>
        <w:adjustRightInd w:val="0"/>
        <w:ind w:right="50"/>
        <w:jc w:val="both"/>
        <w:rPr>
          <w:rFonts w:ascii="Lato" w:hAnsi="Lato" w:cs="Helvetica"/>
          <w:kern w:val="1"/>
          <w:sz w:val="20"/>
          <w:szCs w:val="20"/>
        </w:rPr>
      </w:pPr>
      <w:r>
        <w:rPr>
          <w:rFonts w:ascii="Lato" w:hAnsi="Lato" w:cs="Helvetica"/>
          <w:kern w:val="1"/>
          <w:sz w:val="20"/>
          <w:szCs w:val="20"/>
        </w:rPr>
        <w:t xml:space="preserve">Nom </w:t>
      </w:r>
      <w:r>
        <w:rPr>
          <w:rFonts w:ascii="Lato" w:hAnsi="Lato" w:cs="Helvetica"/>
          <w:i/>
          <w:iCs/>
          <w:kern w:val="1"/>
          <w:sz w:val="20"/>
          <w:szCs w:val="20"/>
        </w:rPr>
        <w:t>[insérer le nom complet de la personne signataire de l’autorisation]</w:t>
      </w:r>
    </w:p>
    <w:p w14:paraId="6B80A957" w14:textId="77777777" w:rsidR="00363B11" w:rsidRDefault="00DF02FA">
      <w:pPr>
        <w:tabs>
          <w:tab w:val="right" w:pos="4140"/>
          <w:tab w:val="left" w:pos="4500"/>
          <w:tab w:val="right" w:pos="9000"/>
        </w:tabs>
        <w:autoSpaceDE w:val="0"/>
        <w:autoSpaceDN w:val="0"/>
        <w:adjustRightInd w:val="0"/>
        <w:ind w:right="50"/>
        <w:jc w:val="both"/>
        <w:rPr>
          <w:rFonts w:ascii="Lato" w:hAnsi="Lato" w:cs="Helvetica"/>
          <w:kern w:val="1"/>
          <w:sz w:val="20"/>
          <w:szCs w:val="20"/>
        </w:rPr>
      </w:pPr>
      <w:r>
        <w:rPr>
          <w:rFonts w:ascii="Lato" w:hAnsi="Lato" w:cs="Helvetica"/>
          <w:kern w:val="1"/>
          <w:sz w:val="20"/>
          <w:szCs w:val="20"/>
        </w:rPr>
        <w:t xml:space="preserve">En tant que </w:t>
      </w:r>
      <w:r>
        <w:rPr>
          <w:rFonts w:ascii="Lato" w:hAnsi="Lato" w:cs="Helvetica"/>
          <w:i/>
          <w:iCs/>
          <w:kern w:val="1"/>
          <w:sz w:val="20"/>
          <w:szCs w:val="20"/>
        </w:rPr>
        <w:t>[indiquer les fonctions du signataire]</w:t>
      </w:r>
    </w:p>
    <w:p w14:paraId="41ED552F" w14:textId="77777777" w:rsidR="00363B11" w:rsidRDefault="00DF02FA">
      <w:pPr>
        <w:tabs>
          <w:tab w:val="right" w:pos="4140"/>
          <w:tab w:val="left" w:pos="4500"/>
          <w:tab w:val="right" w:pos="9000"/>
        </w:tabs>
        <w:autoSpaceDE w:val="0"/>
        <w:autoSpaceDN w:val="0"/>
        <w:adjustRightInd w:val="0"/>
        <w:ind w:right="50"/>
        <w:jc w:val="both"/>
        <w:rPr>
          <w:rFonts w:ascii="Lato" w:hAnsi="Lato" w:cs="Helvetica"/>
          <w:kern w:val="1"/>
          <w:sz w:val="20"/>
          <w:szCs w:val="20"/>
          <w:u w:val="single"/>
        </w:rPr>
      </w:pPr>
      <w:r>
        <w:rPr>
          <w:rFonts w:ascii="Lato" w:hAnsi="Lato" w:cs="Helvetica"/>
          <w:kern w:val="1"/>
          <w:sz w:val="20"/>
          <w:szCs w:val="20"/>
        </w:rPr>
        <w:t xml:space="preserve">Signature </w:t>
      </w:r>
      <w:r>
        <w:rPr>
          <w:rFonts w:ascii="Lato" w:hAnsi="Lato" w:cs="Helvetica"/>
          <w:i/>
          <w:iCs/>
          <w:kern w:val="1"/>
          <w:sz w:val="20"/>
          <w:szCs w:val="20"/>
        </w:rPr>
        <w:t>[insérer la signature]</w:t>
      </w:r>
      <w:r>
        <w:rPr>
          <w:rFonts w:ascii="Lato" w:hAnsi="Lato" w:cs="Helvetica"/>
          <w:kern w:val="1"/>
          <w:sz w:val="20"/>
          <w:szCs w:val="20"/>
        </w:rPr>
        <w:tab/>
      </w:r>
      <w:r>
        <w:rPr>
          <w:rFonts w:ascii="Lato" w:hAnsi="Lato" w:cs="Helvetica"/>
          <w:kern w:val="1"/>
          <w:sz w:val="20"/>
          <w:szCs w:val="20"/>
        </w:rPr>
        <w:tab/>
      </w:r>
    </w:p>
    <w:p w14:paraId="48E9B92D" w14:textId="77777777" w:rsidR="00363B11" w:rsidRDefault="00DF02FA">
      <w:pPr>
        <w:tabs>
          <w:tab w:val="left" w:pos="5238"/>
          <w:tab w:val="left" w:pos="5474"/>
          <w:tab w:val="left" w:pos="9468"/>
        </w:tabs>
        <w:autoSpaceDE w:val="0"/>
        <w:autoSpaceDN w:val="0"/>
        <w:adjustRightInd w:val="0"/>
        <w:ind w:right="50"/>
        <w:jc w:val="both"/>
        <w:rPr>
          <w:rFonts w:ascii="Lato" w:hAnsi="Lato" w:cs="Helvetica"/>
          <w:i/>
          <w:iCs/>
          <w:kern w:val="1"/>
          <w:sz w:val="20"/>
          <w:szCs w:val="20"/>
        </w:rPr>
      </w:pPr>
      <w:r>
        <w:rPr>
          <w:rFonts w:ascii="Lato" w:hAnsi="Lato" w:cs="Helvetica"/>
          <w:kern w:val="1"/>
          <w:sz w:val="20"/>
          <w:szCs w:val="20"/>
        </w:rPr>
        <w:t xml:space="preserve">Dûment habilité à signer l’habilitation pour et au nom de </w:t>
      </w:r>
      <w:r>
        <w:rPr>
          <w:rFonts w:ascii="Lato" w:hAnsi="Lato" w:cs="Helvetica"/>
          <w:i/>
          <w:iCs/>
          <w:kern w:val="1"/>
          <w:sz w:val="20"/>
          <w:szCs w:val="20"/>
        </w:rPr>
        <w:t>[insérer le nom complet du Fabricant]</w:t>
      </w:r>
    </w:p>
    <w:p w14:paraId="4971C9AA" w14:textId="77777777" w:rsidR="00363B11" w:rsidRDefault="00DF02FA">
      <w:pPr>
        <w:tabs>
          <w:tab w:val="right" w:pos="9000"/>
        </w:tabs>
        <w:autoSpaceDE w:val="0"/>
        <w:autoSpaceDN w:val="0"/>
        <w:adjustRightInd w:val="0"/>
        <w:ind w:right="50"/>
        <w:jc w:val="both"/>
        <w:rPr>
          <w:rFonts w:ascii="Lato" w:hAnsi="Lato" w:cs="Helvetica"/>
          <w:i/>
          <w:iCs/>
          <w:kern w:val="1"/>
          <w:sz w:val="20"/>
          <w:szCs w:val="20"/>
        </w:rPr>
      </w:pPr>
      <w:r>
        <w:rPr>
          <w:rFonts w:ascii="Lato" w:hAnsi="Lato" w:cs="Helvetica"/>
          <w:kern w:val="1"/>
          <w:sz w:val="20"/>
          <w:szCs w:val="20"/>
        </w:rPr>
        <w:t xml:space="preserve">En date du ________________________________ jour de </w:t>
      </w:r>
      <w:r>
        <w:rPr>
          <w:rFonts w:ascii="Lato" w:hAnsi="Lato" w:cs="Helvetica"/>
          <w:i/>
          <w:iCs/>
          <w:kern w:val="1"/>
          <w:sz w:val="20"/>
          <w:szCs w:val="20"/>
        </w:rPr>
        <w:t>_____ [Insérer la date de signature]</w:t>
      </w:r>
    </w:p>
    <w:p w14:paraId="709D53EC" w14:textId="77777777" w:rsidR="00363B11" w:rsidRDefault="00363B11">
      <w:pPr>
        <w:rPr>
          <w:rFonts w:ascii="Lato" w:hAnsi="Lato"/>
          <w:sz w:val="20"/>
          <w:szCs w:val="20"/>
        </w:rPr>
      </w:pPr>
    </w:p>
    <w:p w14:paraId="3BE50A42" w14:textId="77777777" w:rsidR="00363B11" w:rsidRDefault="00363B11">
      <w:pPr>
        <w:rPr>
          <w:rFonts w:ascii="Lato" w:hAnsi="Lato"/>
          <w:sz w:val="20"/>
          <w:szCs w:val="20"/>
        </w:rPr>
      </w:pPr>
    </w:p>
    <w:p w14:paraId="2F296C9B" w14:textId="77777777" w:rsidR="00363B11" w:rsidRDefault="00363B11">
      <w:pPr>
        <w:rPr>
          <w:rFonts w:ascii="Lato" w:hAnsi="Lato"/>
          <w:sz w:val="20"/>
          <w:szCs w:val="20"/>
        </w:rPr>
      </w:pPr>
    </w:p>
    <w:p w14:paraId="7D613278" w14:textId="77777777" w:rsidR="00363B11" w:rsidRDefault="00363B11">
      <w:pPr>
        <w:rPr>
          <w:rFonts w:ascii="Lato" w:hAnsi="Lato"/>
          <w:sz w:val="20"/>
          <w:szCs w:val="20"/>
        </w:rPr>
      </w:pPr>
    </w:p>
    <w:p w14:paraId="09CE6129" w14:textId="77777777" w:rsidR="00363B11" w:rsidRDefault="00363B11">
      <w:pPr>
        <w:rPr>
          <w:rFonts w:ascii="Lato" w:hAnsi="Lato"/>
          <w:sz w:val="20"/>
          <w:szCs w:val="20"/>
        </w:rPr>
      </w:pPr>
    </w:p>
    <w:p w14:paraId="50664263" w14:textId="77777777" w:rsidR="00363B11" w:rsidRDefault="00363B11">
      <w:pPr>
        <w:rPr>
          <w:rFonts w:ascii="Lato" w:hAnsi="Lato"/>
          <w:sz w:val="20"/>
          <w:szCs w:val="20"/>
        </w:rPr>
      </w:pPr>
    </w:p>
    <w:p w14:paraId="494299AE" w14:textId="77777777" w:rsidR="00363B11" w:rsidRDefault="00363B11">
      <w:pPr>
        <w:rPr>
          <w:rFonts w:ascii="Lato" w:hAnsi="Lato"/>
          <w:sz w:val="20"/>
          <w:szCs w:val="20"/>
        </w:rPr>
      </w:pPr>
    </w:p>
    <w:p w14:paraId="236639A4" w14:textId="77777777" w:rsidR="00363B11" w:rsidRDefault="00363B11">
      <w:pPr>
        <w:rPr>
          <w:rFonts w:ascii="Lato" w:hAnsi="Lato"/>
          <w:sz w:val="20"/>
          <w:szCs w:val="20"/>
        </w:rPr>
      </w:pPr>
    </w:p>
    <w:p w14:paraId="24798D2C" w14:textId="77777777" w:rsidR="00363B11" w:rsidRDefault="00363B11">
      <w:pPr>
        <w:rPr>
          <w:rFonts w:ascii="Lato" w:hAnsi="Lato"/>
          <w:sz w:val="20"/>
          <w:szCs w:val="20"/>
        </w:rPr>
      </w:pPr>
    </w:p>
    <w:p w14:paraId="49CB9728" w14:textId="77777777" w:rsidR="00363B11" w:rsidRDefault="00363B11">
      <w:pPr>
        <w:rPr>
          <w:rFonts w:ascii="Lato" w:hAnsi="Lato"/>
          <w:sz w:val="20"/>
          <w:szCs w:val="20"/>
        </w:rPr>
      </w:pPr>
    </w:p>
    <w:p w14:paraId="7C9145E1" w14:textId="77777777" w:rsidR="00363B11" w:rsidRDefault="00363B11">
      <w:pPr>
        <w:rPr>
          <w:rFonts w:ascii="Lato" w:hAnsi="Lato"/>
          <w:sz w:val="20"/>
          <w:szCs w:val="20"/>
        </w:rPr>
      </w:pPr>
    </w:p>
    <w:sectPr w:rsidR="00363B11">
      <w:pgSz w:w="11905" w:h="1683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A8F6A" w14:textId="77777777" w:rsidR="001476C6" w:rsidRDefault="001476C6">
      <w:pPr>
        <w:spacing w:line="240" w:lineRule="auto"/>
      </w:pPr>
      <w:r>
        <w:separator/>
      </w:r>
    </w:p>
  </w:endnote>
  <w:endnote w:type="continuationSeparator" w:id="0">
    <w:p w14:paraId="16986505" w14:textId="77777777" w:rsidR="001476C6" w:rsidRDefault="001476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Yu Gothic"/>
    <w:charset w:val="80"/>
    <w:family w:val="auto"/>
    <w:pitch w:val="default"/>
  </w:font>
  <w:font w:name="Frutiger 55">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utch (scalable)">
    <w:charset w:val="00"/>
    <w:family w:val="roman"/>
    <w:pitch w:val="default"/>
  </w:font>
  <w:font w:name="Arial Unicode MS">
    <w:panose1 w:val="020B0604020202020204"/>
    <w:charset w:val="80"/>
    <w:family w:val="swiss"/>
    <w:pitch w:val="default"/>
    <w:sig w:usb0="00000000" w:usb1="00000000" w:usb2="0000007F" w:usb3="00000000" w:csb0="003F01FF" w:csb1="00000000"/>
  </w:font>
  <w:font w:name="Garamond">
    <w:panose1 w:val="02020404030301010803"/>
    <w:charset w:val="00"/>
    <w:family w:val="roman"/>
    <w:pitch w:val="variable"/>
    <w:sig w:usb0="00000287" w:usb1="00000000" w:usb2="00000000" w:usb3="00000000" w:csb0="0000009F" w:csb1="00000000"/>
  </w:font>
  <w:font w:name="Lato">
    <w:panose1 w:val="020F0502020204030203"/>
    <w:charset w:val="00"/>
    <w:family w:val="swiss"/>
    <w:pitch w:val="variable"/>
    <w:sig w:usb0="800000AF" w:usb1="4000604A" w:usb2="00000000" w:usb3="00000000" w:csb0="00000093" w:csb1="00000000"/>
  </w:font>
  <w:font w:name="Frutiger 45">
    <w:altName w:val="Calibri"/>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406943"/>
      <w:docPartObj>
        <w:docPartGallery w:val="AutoText"/>
      </w:docPartObj>
    </w:sdtPr>
    <w:sdtEndPr/>
    <w:sdtContent>
      <w:p w14:paraId="5D1BAFEE" w14:textId="77777777" w:rsidR="00363B11" w:rsidRDefault="00DF02FA">
        <w:pPr>
          <w:pStyle w:val="Pieddepage"/>
          <w:jc w:val="right"/>
        </w:pPr>
        <w:r>
          <w:fldChar w:fldCharType="begin"/>
        </w:r>
        <w:r>
          <w:instrText>PAGE   \* MERGEFORMAT</w:instrText>
        </w:r>
        <w:r>
          <w:fldChar w:fldCharType="separate"/>
        </w:r>
        <w:r>
          <w:t>2</w:t>
        </w:r>
        <w:r>
          <w:fldChar w:fldCharType="end"/>
        </w:r>
      </w:p>
    </w:sdtContent>
  </w:sdt>
  <w:p w14:paraId="29FFB1D1" w14:textId="77777777" w:rsidR="00363B11" w:rsidRDefault="00363B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C6D8" w14:textId="77777777" w:rsidR="00363B11" w:rsidRDefault="00DF02FA">
    <w:pPr>
      <w:pStyle w:val="Pieddepage"/>
      <w:spacing w:line="0" w:lineRule="atLeast"/>
      <w:jc w:val="center"/>
      <w:rPr>
        <w:rFonts w:ascii="Frutiger 45" w:hAnsi="Frutiger 45"/>
        <w:iCs/>
        <w:sz w:val="14"/>
        <w:szCs w:val="14"/>
      </w:rPr>
    </w:pPr>
    <w:r>
      <w:rPr>
        <w:rFonts w:ascii="Frutiger 45" w:hAnsi="Frutiger 45"/>
        <w:sz w:val="14"/>
        <w:szCs w:val="14"/>
      </w:rPr>
      <w:t xml:space="preserve">68 av de la </w:t>
    </w:r>
    <w:proofErr w:type="gramStart"/>
    <w:r>
      <w:rPr>
        <w:rFonts w:ascii="Frutiger 45" w:hAnsi="Frutiger 45"/>
        <w:sz w:val="14"/>
        <w:szCs w:val="14"/>
      </w:rPr>
      <w:t>Libération,  B</w:t>
    </w:r>
    <w:proofErr w:type="gramEnd"/>
    <w:r>
      <w:rPr>
        <w:rFonts w:ascii="Frutiger 45" w:hAnsi="Frutiger 45"/>
        <w:sz w:val="14"/>
        <w:szCs w:val="14"/>
      </w:rPr>
      <w:t xml:space="preserve"> P 1172 Lomé, Togo </w:t>
    </w:r>
    <w:r>
      <w:rPr>
        <w:rFonts w:ascii="Arial" w:hAnsi="Arial" w:cs="Arial"/>
        <w:b/>
        <w:sz w:val="14"/>
        <w:szCs w:val="14"/>
        <w:lang w:eastAsia="ja-JP"/>
      </w:rPr>
      <w:t>■</w:t>
    </w:r>
    <w:r>
      <w:rPr>
        <w:rFonts w:ascii="Frutiger 45" w:hAnsi="Frutiger 45"/>
        <w:sz w:val="14"/>
        <w:szCs w:val="14"/>
      </w:rPr>
      <w:t xml:space="preserve"> Tél. : +228 22 21 59 06</w:t>
    </w:r>
    <w:r>
      <w:rPr>
        <w:rFonts w:ascii="Frutiger 45" w:hAnsi="Frutiger 45"/>
        <w:b/>
        <w:sz w:val="14"/>
        <w:szCs w:val="14"/>
      </w:rPr>
      <w:t xml:space="preserve"> </w:t>
    </w:r>
    <w:r>
      <w:rPr>
        <w:rFonts w:ascii="Arial" w:hAnsi="Arial" w:cs="Arial"/>
        <w:b/>
        <w:sz w:val="14"/>
        <w:szCs w:val="14"/>
        <w:lang w:eastAsia="ja-JP"/>
      </w:rPr>
      <w:t>■</w:t>
    </w:r>
    <w:r>
      <w:rPr>
        <w:rFonts w:ascii="Frutiger 45" w:hAnsi="Frutiger 45"/>
        <w:sz w:val="14"/>
        <w:szCs w:val="14"/>
      </w:rPr>
      <w:t xml:space="preserve">  Fax : +228 22 21 52 67</w:t>
    </w:r>
    <w:r>
      <w:rPr>
        <w:rFonts w:ascii="Frutiger 45" w:hAnsi="Frutiger 45"/>
        <w:b/>
        <w:sz w:val="14"/>
        <w:szCs w:val="14"/>
      </w:rPr>
      <w:t xml:space="preserve"> </w:t>
    </w:r>
    <w:r>
      <w:rPr>
        <w:rFonts w:ascii="Arial" w:hAnsi="Arial" w:cs="Arial"/>
        <w:b/>
        <w:sz w:val="14"/>
        <w:szCs w:val="14"/>
        <w:lang w:eastAsia="ja-JP"/>
      </w:rPr>
      <w:t>■</w:t>
    </w:r>
    <w:r>
      <w:rPr>
        <w:rFonts w:ascii="Frutiger 45" w:hAnsi="Frutiger 45" w:cs="Arial"/>
        <w:b/>
        <w:sz w:val="14"/>
        <w:szCs w:val="14"/>
        <w:lang w:eastAsia="ja-JP"/>
      </w:rPr>
      <w:t xml:space="preserve"> </w:t>
    </w:r>
    <w:hyperlink r:id="rId1" w:history="1">
      <w:r>
        <w:rPr>
          <w:rStyle w:val="Lienhypertexte"/>
          <w:rFonts w:ascii="Frutiger 45" w:hAnsi="Frutiger 45" w:cs="Arial"/>
          <w:sz w:val="14"/>
          <w:szCs w:val="14"/>
          <w:lang w:eastAsia="ja-JP"/>
        </w:rPr>
        <w:t>boadsiege@boad.org</w:t>
      </w:r>
    </w:hyperlink>
    <w:r>
      <w:rPr>
        <w:rFonts w:ascii="Frutiger 45" w:hAnsi="Frutiger 45" w:cs="Arial"/>
        <w:b/>
        <w:sz w:val="14"/>
        <w:szCs w:val="14"/>
        <w:lang w:eastAsia="ja-JP"/>
      </w:rPr>
      <w:t xml:space="preserve"> </w:t>
    </w:r>
    <w:r>
      <w:rPr>
        <w:rFonts w:ascii="Arial" w:hAnsi="Arial" w:cs="Arial"/>
        <w:b/>
        <w:sz w:val="14"/>
        <w:szCs w:val="14"/>
        <w:lang w:eastAsia="ja-JP"/>
      </w:rPr>
      <w:t>■</w:t>
    </w:r>
    <w:r>
      <w:rPr>
        <w:rFonts w:ascii="Frutiger 45" w:hAnsi="Frutiger 45" w:cs="Arial"/>
        <w:b/>
        <w:sz w:val="14"/>
        <w:szCs w:val="14"/>
        <w:lang w:eastAsia="ja-JP"/>
      </w:rPr>
      <w:t xml:space="preserve"> </w:t>
    </w:r>
    <w:r>
      <w:rPr>
        <w:rFonts w:ascii="Frutiger 45" w:hAnsi="Frutiger 45"/>
        <w:sz w:val="14"/>
        <w:szCs w:val="14"/>
      </w:rPr>
      <w:t xml:space="preserve"> </w:t>
    </w:r>
    <w:hyperlink r:id="rId2" w:history="1">
      <w:r>
        <w:rPr>
          <w:rStyle w:val="Lienhypertexte"/>
          <w:rFonts w:ascii="Frutiger 45" w:hAnsi="Frutiger 45"/>
          <w:sz w:val="14"/>
          <w:szCs w:val="14"/>
        </w:rPr>
        <w:t>www.boad.org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516D2" w14:textId="77777777" w:rsidR="001476C6" w:rsidRDefault="001476C6">
      <w:pPr>
        <w:spacing w:after="0"/>
      </w:pPr>
      <w:r>
        <w:separator/>
      </w:r>
    </w:p>
  </w:footnote>
  <w:footnote w:type="continuationSeparator" w:id="0">
    <w:p w14:paraId="55A50254" w14:textId="77777777" w:rsidR="001476C6" w:rsidRDefault="001476C6">
      <w:pPr>
        <w:spacing w:after="0"/>
      </w:pPr>
      <w:r>
        <w:continuationSeparator/>
      </w:r>
    </w:p>
  </w:footnote>
  <w:footnote w:id="1">
    <w:p w14:paraId="0104764D" w14:textId="77777777" w:rsidR="00363B11" w:rsidRDefault="00DF02FA">
      <w:pPr>
        <w:pStyle w:val="Notedebasdepage"/>
        <w:spacing w:after="0"/>
        <w:rPr>
          <w:sz w:val="12"/>
          <w:szCs w:val="12"/>
        </w:rPr>
      </w:pPr>
      <w:r>
        <w:rPr>
          <w:rStyle w:val="Caractresdenotedebasdepage"/>
        </w:rPr>
        <w:footnoteRef/>
      </w:r>
      <w:r>
        <w:rPr>
          <w:sz w:val="12"/>
          <w:szCs w:val="12"/>
        </w:rPr>
        <w:tab/>
        <w:t xml:space="preserve"> Les nom(s) et qualité(s) de la ou des personnes qui signent pour le garant doivent être mentionnés en caractères imprimés.</w:t>
      </w:r>
    </w:p>
  </w:footnote>
  <w:footnote w:id="2">
    <w:p w14:paraId="233B1408" w14:textId="77777777" w:rsidR="00363B11" w:rsidRDefault="00DF02FA">
      <w:pPr>
        <w:pStyle w:val="Notedebasdepage"/>
        <w:shd w:val="clear" w:color="auto" w:fill="FFFFFF"/>
        <w:ind w:left="567" w:hanging="567"/>
        <w:rPr>
          <w:sz w:val="16"/>
          <w:szCs w:val="16"/>
        </w:rPr>
      </w:pPr>
      <w:r>
        <w:rPr>
          <w:rStyle w:val="Caractresdenotedebasdepage"/>
          <w:sz w:val="16"/>
          <w:szCs w:val="16"/>
        </w:rPr>
        <w:footnoteRef/>
      </w:r>
      <w:r>
        <w:rPr>
          <w:sz w:val="16"/>
          <w:szCs w:val="16"/>
        </w:rPr>
        <w:tab/>
        <w:t xml:space="preserve">     Evaluateur, président, secrétaire, …</w:t>
      </w:r>
    </w:p>
  </w:footnote>
  <w:footnote w:id="3">
    <w:p w14:paraId="6AD59B2D" w14:textId="77777777" w:rsidR="00363B11" w:rsidRDefault="00DF02FA">
      <w:pPr>
        <w:pStyle w:val="Notedebasdepage"/>
        <w:rPr>
          <w:rStyle w:val="Caractresdenotedebasdepage"/>
        </w:rPr>
      </w:pPr>
      <w:r>
        <w:rPr>
          <w:rStyle w:val="Caractresdenotedebasdepage"/>
        </w:rPr>
        <w:footnoteRef/>
      </w:r>
      <w:r>
        <w:rPr>
          <w:rStyle w:val="Caractresdenotedebasdepage"/>
        </w:rPr>
        <w:t xml:space="preserve"> Les critères de sélection, dans la section précédente de ce tableau, doivent être accomplis avant de commencer l'évaluation des critères techniques</w:t>
      </w:r>
    </w:p>
  </w:footnote>
  <w:footnote w:id="4">
    <w:p w14:paraId="72C5D4EB" w14:textId="77777777" w:rsidR="00363B11" w:rsidRDefault="00DF02FA">
      <w:pPr>
        <w:rPr>
          <w:i/>
          <w:iCs/>
          <w:sz w:val="16"/>
          <w:szCs w:val="16"/>
          <w:highlight w:val="lightGray"/>
        </w:rPr>
      </w:pPr>
      <w:r>
        <w:rPr>
          <w:rStyle w:val="Appelnotedebasdep"/>
          <w:sz w:val="16"/>
          <w:szCs w:val="16"/>
        </w:rPr>
        <w:footnoteRef/>
      </w:r>
      <w:r>
        <w:rPr>
          <w:sz w:val="16"/>
          <w:szCs w:val="16"/>
        </w:rPr>
        <w:t xml:space="preserve"> </w:t>
      </w:r>
      <w:r>
        <w:rPr>
          <w:i/>
          <w:iCs/>
          <w:sz w:val="16"/>
          <w:szCs w:val="16"/>
          <w:highlight w:val="lightGray"/>
        </w:rPr>
        <w:t>La déclaration doit être signée à l’aide d’une signature manuscrite</w:t>
      </w:r>
    </w:p>
    <w:p w14:paraId="2A86314F" w14:textId="77777777" w:rsidR="00363B11" w:rsidRDefault="00363B11">
      <w:pPr>
        <w:jc w:val="both"/>
        <w:rPr>
          <w:i/>
          <w:iCs/>
          <w:sz w:val="18"/>
          <w:szCs w:val="18"/>
          <w:highlight w:val="lightGray"/>
        </w:rPr>
      </w:pPr>
    </w:p>
    <w:p w14:paraId="791E79F0" w14:textId="77777777" w:rsidR="00363B11" w:rsidRDefault="00363B11">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97BF" w14:textId="77777777" w:rsidR="00363B11" w:rsidRDefault="00DF02FA">
    <w:pPr>
      <w:pStyle w:val="En-tte"/>
    </w:pPr>
    <w:r>
      <w:t>Section III. Formulaires de soumission</w:t>
    </w:r>
    <w:r>
      <w:tab/>
    </w:r>
    <w:r>
      <w:fldChar w:fldCharType="begin"/>
    </w:r>
    <w:r>
      <w:instrText>PAGE   \* MERGEFORMAT</w:instrText>
    </w:r>
    <w:r>
      <w:fldChar w:fldCharType="separate"/>
    </w:r>
    <w:r>
      <w:t>88</w:t>
    </w:r>
    <w:r>
      <w:fldChar w:fldCharType="end"/>
    </w:r>
  </w:p>
  <w:p w14:paraId="0A45689C" w14:textId="77777777" w:rsidR="00363B11" w:rsidRDefault="00363B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902AD" w14:textId="77777777" w:rsidR="00363B11" w:rsidRDefault="00363B11">
    <w:pPr>
      <w:pStyle w:val="En-tte"/>
      <w:framePr w:wrap="around" w:vAnchor="text" w:hAnchor="margin" w:xAlign="outside" w:y="1"/>
      <w:rPr>
        <w:rStyle w:val="Numrodepage"/>
        <w:sz w:val="16"/>
        <w:szCs w:val="16"/>
      </w:rPr>
    </w:pPr>
  </w:p>
  <w:p w14:paraId="583867E2" w14:textId="77777777" w:rsidR="00363B11" w:rsidRDefault="00363B11">
    <w:pPr>
      <w:pStyle w:val="En-tte"/>
      <w:ind w:right="6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8BEC" w14:textId="77777777" w:rsidR="00363B11" w:rsidRDefault="00DF02FA">
    <w:pPr>
      <w:pStyle w:val="En-tte"/>
      <w:tabs>
        <w:tab w:val="right" w:pos="9720"/>
      </w:tabs>
      <w:ind w:right="360" w:firstLine="360"/>
    </w:pPr>
    <w:r>
      <w:rPr>
        <w:rFonts w:ascii="Frutiger 55" w:hAnsi="Frutiger 55"/>
        <w:noProof/>
        <w:sz w:val="20"/>
      </w:rPr>
      <mc:AlternateContent>
        <mc:Choice Requires="wps">
          <w:drawing>
            <wp:anchor distT="0" distB="0" distL="114300" distR="114300" simplePos="0" relativeHeight="251659264" behindDoc="0" locked="0" layoutInCell="1" allowOverlap="1" wp14:anchorId="13313E5B" wp14:editId="6331E30D">
              <wp:simplePos x="0" y="0"/>
              <wp:positionH relativeFrom="margin">
                <wp:posOffset>-635</wp:posOffset>
              </wp:positionH>
              <wp:positionV relativeFrom="paragraph">
                <wp:posOffset>-15240</wp:posOffset>
              </wp:positionV>
              <wp:extent cx="1004570" cy="1709420"/>
              <wp:effectExtent l="0" t="0" r="0" b="508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709420"/>
                      </a:xfrm>
                      <a:prstGeom prst="rect">
                        <a:avLst/>
                      </a:prstGeom>
                      <a:noFill/>
                      <a:ln>
                        <a:noFill/>
                      </a:ln>
                    </wps:spPr>
                    <wps:txbx>
                      <w:txbxContent>
                        <w:p w14:paraId="31EF1F87" w14:textId="77777777" w:rsidR="00363B11" w:rsidRDefault="00DF02FA">
                          <w:r>
                            <w:t xml:space="preserve">                                             </w:t>
                          </w:r>
                          <w:r>
                            <w:rPr>
                              <w:noProof/>
                            </w:rPr>
                            <w:drawing>
                              <wp:inline distT="0" distB="0" distL="0" distR="0" wp14:anchorId="0BE05A32" wp14:editId="38F0D5EE">
                                <wp:extent cx="695325" cy="13144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95325" cy="1314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13313E5B" id="_x0000_t202" coordsize="21600,21600" o:spt="202" path="m,l,21600r21600,l21600,xe">
              <v:stroke joinstyle="miter"/>
              <v:path gradientshapeok="t" o:connecttype="rect"/>
            </v:shapetype>
            <v:shape id="Text Box 8" o:spid="_x0000_s1026" type="#_x0000_t202" style="position:absolute;left:0;text-align:left;margin-left:-.05pt;margin-top:-1.2pt;width:79.1pt;height:134.6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" filled="f" stroked="f">
              <v:textbox>
                <w:txbxContent>
                  <w:p w14:paraId="31EF1F87" w14:textId="77777777" w:rsidR="00363B11" w:rsidRDefault="00DF02FA">
                    <w:r>
                      <w:t xml:space="preserve">                                             </w:t>
                    </w:r>
                    <w:r>
                      <w:rPr>
                        <w:noProof/>
                      </w:rPr>
                      <w:drawing>
                        <wp:inline distT="0" distB="0" distL="0" distR="0" wp14:anchorId="0BE05A32" wp14:editId="38F0D5EE">
                          <wp:extent cx="695325" cy="13144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95325" cy="1314450"/>
                                  </a:xfrm>
                                  <a:prstGeom prst="rect">
                                    <a:avLst/>
                                  </a:prstGeom>
                                  <a:noFill/>
                                  <a:ln>
                                    <a:noFill/>
                                  </a:ln>
                                </pic:spPr>
                              </pic:pic>
                            </a:graphicData>
                          </a:graphic>
                        </wp:inline>
                      </w:drawing>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FFFF88"/>
    <w:lvl w:ilvl="0">
      <w:start w:val="1"/>
      <w:numFmt w:val="decimal"/>
      <w:pStyle w:val="Listenumros"/>
      <w:lvlText w:val="%1."/>
      <w:lvlJc w:val="left"/>
      <w:pPr>
        <w:tabs>
          <w:tab w:val="left" w:pos="360"/>
        </w:tabs>
        <w:ind w:left="360" w:hanging="360"/>
      </w:pPr>
    </w:lvl>
  </w:abstractNum>
  <w:abstractNum w:abstractNumId="1" w15:restartNumberingAfterBreak="0">
    <w:nsid w:val="00000001"/>
    <w:multiLevelType w:val="multilevel"/>
    <w:tmpl w:val="00000001"/>
    <w:lvl w:ilvl="0">
      <w:start w:val="1"/>
      <w:numFmt w:val="upperLetter"/>
      <w:pStyle w:val="titre1contrat"/>
      <w:lvlText w:val="%1."/>
      <w:lvlJc w:val="left"/>
      <w:pPr>
        <w:tabs>
          <w:tab w:val="left" w:pos="720"/>
        </w:tabs>
        <w:ind w:left="720" w:hanging="720"/>
      </w:p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upperLetter"/>
      <w:lvlText w:val="%8."/>
      <w:lvlJc w:val="left"/>
      <w:pPr>
        <w:tabs>
          <w:tab w:val="left" w:pos="720"/>
        </w:tabs>
        <w:ind w:left="720" w:hanging="720"/>
      </w:pPr>
    </w:lvl>
    <w:lvl w:ilvl="8">
      <w:start w:val="1"/>
      <w:numFmt w:val="lowerRoman"/>
      <w:lvlText w:val="%9."/>
      <w:lvlJc w:val="left"/>
      <w:pPr>
        <w:tabs>
          <w:tab w:val="left" w:pos="3240"/>
        </w:tabs>
        <w:ind w:left="3240" w:hanging="360"/>
      </w:pPr>
    </w:lvl>
  </w:abstractNum>
  <w:abstractNum w:abstractNumId="2" w15:restartNumberingAfterBreak="0">
    <w:nsid w:val="00000002"/>
    <w:multiLevelType w:val="singleLevel"/>
    <w:tmpl w:val="00000002"/>
    <w:lvl w:ilvl="0">
      <w:start w:val="1"/>
      <w:numFmt w:val="bullet"/>
      <w:pStyle w:val="Titre8"/>
      <w:lvlText w:val=""/>
      <w:lvlJc w:val="left"/>
      <w:pPr>
        <w:tabs>
          <w:tab w:val="left" w:pos="1004"/>
        </w:tabs>
        <w:ind w:left="1004" w:hanging="360"/>
      </w:pPr>
      <w:rPr>
        <w:rFonts w:ascii="Symbol" w:hAnsi="Symbol"/>
      </w:rPr>
    </w:lvl>
  </w:abstractNum>
  <w:abstractNum w:abstractNumId="3" w15:restartNumberingAfterBreak="0">
    <w:nsid w:val="00000003"/>
    <w:multiLevelType w:val="singleLevel"/>
    <w:tmpl w:val="00000003"/>
    <w:lvl w:ilvl="0">
      <w:start w:val="1"/>
      <w:numFmt w:val="bullet"/>
      <w:pStyle w:val="Soustitre"/>
      <w:lvlText w:val=""/>
      <w:lvlJc w:val="left"/>
      <w:pPr>
        <w:tabs>
          <w:tab w:val="left" w:pos="1004"/>
        </w:tabs>
        <w:ind w:left="1004" w:hanging="360"/>
      </w:pPr>
      <w:rPr>
        <w:rFonts w:ascii="Symbol" w:hAnsi="Symbol"/>
      </w:rPr>
    </w:lvl>
  </w:abstractNum>
  <w:abstractNum w:abstractNumId="4" w15:restartNumberingAfterBreak="0">
    <w:nsid w:val="00000004"/>
    <w:multiLevelType w:val="singleLevel"/>
    <w:tmpl w:val="00000004"/>
    <w:lvl w:ilvl="0">
      <w:start w:val="1"/>
      <w:numFmt w:val="decimal"/>
      <w:lvlText w:val="%1)"/>
      <w:lvlJc w:val="left"/>
      <w:pPr>
        <w:ind w:left="928" w:hanging="360"/>
      </w:pPr>
    </w:lvl>
  </w:abstractNum>
  <w:abstractNum w:abstractNumId="5" w15:restartNumberingAfterBreak="0">
    <w:nsid w:val="00000005"/>
    <w:multiLevelType w:val="singleLevel"/>
    <w:tmpl w:val="00000005"/>
    <w:lvl w:ilvl="0">
      <w:start w:val="1"/>
      <w:numFmt w:val="bullet"/>
      <w:pStyle w:val="Paragraphenumchiffre"/>
      <w:lvlText w:val=""/>
      <w:lvlJc w:val="left"/>
      <w:pPr>
        <w:tabs>
          <w:tab w:val="left" w:pos="360"/>
        </w:tabs>
        <w:ind w:left="360" w:hanging="360"/>
      </w:pPr>
      <w:rPr>
        <w:rFonts w:ascii="Symbol" w:hAnsi="Symbol"/>
      </w:rPr>
    </w:lvl>
  </w:abstractNum>
  <w:abstractNum w:abstractNumId="6" w15:restartNumberingAfterBreak="0">
    <w:nsid w:val="00000006"/>
    <w:multiLevelType w:val="singleLevel"/>
    <w:tmpl w:val="00000006"/>
    <w:lvl w:ilvl="0">
      <w:start w:val="1"/>
      <w:numFmt w:val="bullet"/>
      <w:pStyle w:val="Titre1ContratAnnexeI"/>
      <w:lvlText w:val=""/>
      <w:lvlJc w:val="left"/>
      <w:pPr>
        <w:tabs>
          <w:tab w:val="left" w:pos="1004"/>
        </w:tabs>
        <w:ind w:left="1004" w:hanging="360"/>
      </w:pPr>
      <w:rPr>
        <w:rFonts w:ascii="Symbol" w:hAnsi="Symbol"/>
      </w:rPr>
    </w:lvl>
  </w:abstractNum>
  <w:abstractNum w:abstractNumId="7" w15:restartNumberingAfterBreak="0">
    <w:nsid w:val="00000007"/>
    <w:multiLevelType w:val="singleLevel"/>
    <w:tmpl w:val="00000007"/>
    <w:lvl w:ilvl="0">
      <w:start w:val="1"/>
      <w:numFmt w:val="bullet"/>
      <w:pStyle w:val="ParaNumContratAnnexeI"/>
      <w:lvlText w:val=""/>
      <w:lvlJc w:val="left"/>
      <w:pPr>
        <w:tabs>
          <w:tab w:val="left" w:pos="720"/>
        </w:tabs>
        <w:ind w:left="720" w:hanging="360"/>
      </w:pPr>
      <w:rPr>
        <w:rFonts w:ascii="Symbol" w:hAnsi="Symbol"/>
      </w:rPr>
    </w:lvl>
  </w:abstractNum>
  <w:abstractNum w:abstractNumId="8" w15:restartNumberingAfterBreak="0">
    <w:nsid w:val="00000008"/>
    <w:multiLevelType w:val="singleLevel"/>
    <w:tmpl w:val="00000008"/>
    <w:lvl w:ilvl="0">
      <w:start w:val="1"/>
      <w:numFmt w:val="lowerLetter"/>
      <w:pStyle w:val="SectionATitre2"/>
      <w:lvlText w:val="%1."/>
      <w:lvlJc w:val="left"/>
      <w:pPr>
        <w:tabs>
          <w:tab w:val="left" w:pos="360"/>
        </w:tabs>
        <w:ind w:left="360" w:hanging="360"/>
      </w:pPr>
      <w:rPr>
        <w:rFonts w:ascii="Wingdings" w:hAnsi="Wingdings"/>
      </w:rPr>
    </w:lvl>
  </w:abstractNum>
  <w:abstractNum w:abstractNumId="9" w15:restartNumberingAfterBreak="0">
    <w:nsid w:val="00000009"/>
    <w:multiLevelType w:val="multilevel"/>
    <w:tmpl w:val="00000009"/>
    <w:lvl w:ilvl="0">
      <w:start w:val="1"/>
      <w:numFmt w:val="lowerLetter"/>
      <w:pStyle w:val="retrait2AnnexII"/>
      <w:lvlText w:val="%1)"/>
      <w:lvlJc w:val="left"/>
      <w:pPr>
        <w:tabs>
          <w:tab w:val="left" w:pos="720"/>
        </w:tabs>
        <w:ind w:left="720" w:hanging="360"/>
      </w:pPr>
    </w:lvl>
    <w:lvl w:ilvl="1">
      <w:start w:val="5"/>
      <w:numFmt w:val="bullet"/>
      <w:lvlText w:val="-"/>
      <w:lvlJc w:val="left"/>
      <w:pPr>
        <w:tabs>
          <w:tab w:val="left" w:pos="1440"/>
        </w:tabs>
        <w:ind w:left="1440" w:hanging="360"/>
      </w:pPr>
      <w:rPr>
        <w:rFonts w:ascii="Times New Roman" w:hAnsi="Times New Roman" w:cs="Times New Roman"/>
      </w:rPr>
    </w:lvl>
    <w:lvl w:ilvl="2">
      <w:start w:val="1"/>
      <w:numFmt w:val="lowerLetter"/>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0000000A"/>
    <w:multiLevelType w:val="multilevel"/>
    <w:tmpl w:val="0000000A"/>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numFmt w:val="decimal"/>
      <w:lvlText w:val=""/>
      <w:lvlJc w:val="left"/>
    </w:lvl>
    <w:lvl w:ilvl="8">
      <w:numFmt w:val="decimal"/>
      <w:lvlText w:val=""/>
      <w:lvlJc w:val="left"/>
    </w:lvl>
  </w:abstractNum>
  <w:abstractNum w:abstractNumId="11" w15:restartNumberingAfterBreak="0">
    <w:nsid w:val="0000000C"/>
    <w:multiLevelType w:val="multilevel"/>
    <w:tmpl w:val="0000000C"/>
    <w:lvl w:ilvl="0">
      <w:start w:val="1"/>
      <w:numFmt w:val="bullet"/>
      <w:pStyle w:val="SectionBTitre1"/>
      <w:lvlText w:val=""/>
      <w:lvlJc w:val="left"/>
      <w:pPr>
        <w:tabs>
          <w:tab w:val="left" w:pos="360"/>
        </w:tabs>
        <w:ind w:left="360" w:hanging="360"/>
      </w:pPr>
      <w:rPr>
        <w:rFonts w:ascii="Wingdings" w:hAnsi="Wingdings"/>
      </w:rPr>
    </w:lvl>
    <w:lvl w:ilvl="1">
      <w:start w:val="5"/>
      <w:numFmt w:val="bullet"/>
      <w:lvlText w:val="-"/>
      <w:lvlJc w:val="left"/>
      <w:pPr>
        <w:tabs>
          <w:tab w:val="left" w:pos="1080"/>
        </w:tabs>
        <w:ind w:left="1080" w:hanging="360"/>
      </w:pPr>
      <w:rPr>
        <w:rFonts w:ascii="Times New Roman" w:hAnsi="Times New Roman" w:cs="Times New Roman"/>
      </w:rPr>
    </w:lvl>
    <w:lvl w:ilvl="2">
      <w:start w:val="1"/>
      <w:numFmt w:val="bullet"/>
      <w:lvlText w:val=""/>
      <w:lvlJc w:val="left"/>
      <w:pPr>
        <w:tabs>
          <w:tab w:val="left" w:pos="1800"/>
        </w:tabs>
        <w:ind w:left="1800" w:hanging="360"/>
      </w:pPr>
      <w:rPr>
        <w:rFonts w:ascii="Wingdings" w:hAnsi="Wingdings"/>
      </w:rPr>
    </w:lvl>
    <w:lvl w:ilvl="3">
      <w:start w:val="1"/>
      <w:numFmt w:val="bullet"/>
      <w:lvlText w:val=""/>
      <w:lvlJc w:val="left"/>
      <w:pPr>
        <w:tabs>
          <w:tab w:val="left" w:pos="2520"/>
        </w:tabs>
        <w:ind w:left="2520" w:hanging="360"/>
      </w:pPr>
      <w:rPr>
        <w:rFonts w:ascii="Symbol" w:hAnsi="Symbol"/>
      </w:rPr>
    </w:lvl>
    <w:lvl w:ilvl="4">
      <w:start w:val="1"/>
      <w:numFmt w:val="bullet"/>
      <w:lvlText w:val="o"/>
      <w:lvlJc w:val="left"/>
      <w:pPr>
        <w:tabs>
          <w:tab w:val="left" w:pos="3240"/>
        </w:tabs>
        <w:ind w:left="3240" w:hanging="360"/>
      </w:pPr>
      <w:rPr>
        <w:rFonts w:ascii="Courier New" w:hAnsi="Courier New" w:cs="Courier New"/>
      </w:rPr>
    </w:lvl>
    <w:lvl w:ilvl="5">
      <w:start w:val="1"/>
      <w:numFmt w:val="bullet"/>
      <w:lvlText w:val=""/>
      <w:lvlJc w:val="left"/>
      <w:pPr>
        <w:tabs>
          <w:tab w:val="left" w:pos="3960"/>
        </w:tabs>
        <w:ind w:left="3960" w:hanging="360"/>
      </w:pPr>
      <w:rPr>
        <w:rFonts w:ascii="Wingdings" w:hAnsi="Wingdings"/>
      </w:rPr>
    </w:lvl>
    <w:lvl w:ilvl="6">
      <w:start w:val="1"/>
      <w:numFmt w:val="bullet"/>
      <w:lvlText w:val=""/>
      <w:lvlJc w:val="left"/>
      <w:pPr>
        <w:tabs>
          <w:tab w:val="left" w:pos="4680"/>
        </w:tabs>
        <w:ind w:left="4680" w:hanging="360"/>
      </w:pPr>
      <w:rPr>
        <w:rFonts w:ascii="Symbol" w:hAnsi="Symbol"/>
      </w:rPr>
    </w:lvl>
    <w:lvl w:ilvl="7">
      <w:start w:val="1"/>
      <w:numFmt w:val="bullet"/>
      <w:lvlText w:val="o"/>
      <w:lvlJc w:val="left"/>
      <w:pPr>
        <w:tabs>
          <w:tab w:val="left" w:pos="5400"/>
        </w:tabs>
        <w:ind w:left="5400" w:hanging="360"/>
      </w:pPr>
      <w:rPr>
        <w:rFonts w:ascii="Courier New" w:hAnsi="Courier New" w:cs="Courier New"/>
      </w:rPr>
    </w:lvl>
    <w:lvl w:ilvl="8">
      <w:start w:val="1"/>
      <w:numFmt w:val="bullet"/>
      <w:lvlText w:val=""/>
      <w:lvlJc w:val="left"/>
      <w:pPr>
        <w:tabs>
          <w:tab w:val="left" w:pos="6120"/>
        </w:tabs>
        <w:ind w:left="6120" w:hanging="360"/>
      </w:pPr>
      <w:rPr>
        <w:rFonts w:ascii="Wingdings" w:hAnsi="Wingdings"/>
      </w:rPr>
    </w:lvl>
  </w:abstractNum>
  <w:abstractNum w:abstractNumId="12" w15:restartNumberingAfterBreak="0">
    <w:nsid w:val="0000000E"/>
    <w:multiLevelType w:val="singleLevel"/>
    <w:tmpl w:val="0000000E"/>
    <w:lvl w:ilvl="0">
      <w:start w:val="7"/>
      <w:numFmt w:val="bullet"/>
      <w:pStyle w:val="AnnIItitre1"/>
      <w:lvlText w:val="-"/>
      <w:lvlJc w:val="left"/>
      <w:pPr>
        <w:tabs>
          <w:tab w:val="left" w:pos="360"/>
        </w:tabs>
        <w:ind w:left="360" w:hanging="360"/>
      </w:pPr>
      <w:rPr>
        <w:rFonts w:ascii="OpenSymbol" w:hAnsi="OpenSymbol"/>
      </w:rPr>
    </w:lvl>
  </w:abstractNum>
  <w:abstractNum w:abstractNumId="13" w15:restartNumberingAfterBreak="0">
    <w:nsid w:val="00000018"/>
    <w:multiLevelType w:val="multilevel"/>
    <w:tmpl w:val="00000018"/>
    <w:lvl w:ilvl="0">
      <w:start w:val="1"/>
      <w:numFmt w:val="decimal"/>
      <w:pStyle w:val="SectionATitre1"/>
      <w:lvlText w:val="A.%1."/>
      <w:lvlJc w:val="left"/>
      <w:pPr>
        <w:tabs>
          <w:tab w:val="left" w:pos="360"/>
        </w:tabs>
        <w:ind w:left="360" w:hanging="360"/>
      </w:pPr>
    </w:lvl>
    <w:lvl w:ilvl="1">
      <w:start w:val="1"/>
      <w:numFmt w:val="decimal"/>
      <w:lvlText w:val="A.%1.%2."/>
      <w:lvlJc w:val="left"/>
      <w:pPr>
        <w:tabs>
          <w:tab w:val="left" w:pos="792"/>
        </w:tabs>
        <w:ind w:left="792" w:hanging="432"/>
      </w:pPr>
    </w:lvl>
    <w:lvl w:ilvl="2">
      <w:start w:val="1"/>
      <w:numFmt w:val="decimal"/>
      <w:lvlText w:val="A.%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abstractNum w:abstractNumId="14" w15:restartNumberingAfterBreak="0">
    <w:nsid w:val="0000001D"/>
    <w:multiLevelType w:val="multilevel"/>
    <w:tmpl w:val="0000001D"/>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E"/>
    <w:multiLevelType w:val="multilevel"/>
    <w:tmpl w:val="0000001E"/>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20"/>
    <w:multiLevelType w:val="multilevel"/>
    <w:tmpl w:val="00000020"/>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21"/>
    <w:multiLevelType w:val="multilevel"/>
    <w:tmpl w:val="00000021"/>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22"/>
    <w:multiLevelType w:val="multilevel"/>
    <w:tmpl w:val="0000002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23"/>
    <w:multiLevelType w:val="multilevel"/>
    <w:tmpl w:val="00000023"/>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24"/>
    <w:multiLevelType w:val="multilevel"/>
    <w:tmpl w:val="00000024"/>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15:restartNumberingAfterBreak="0">
    <w:nsid w:val="00000025"/>
    <w:multiLevelType w:val="multilevel"/>
    <w:tmpl w:val="00000025"/>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00000026"/>
    <w:multiLevelType w:val="multilevel"/>
    <w:tmpl w:val="00000026"/>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15:restartNumberingAfterBreak="0">
    <w:nsid w:val="00000027"/>
    <w:multiLevelType w:val="multilevel"/>
    <w:tmpl w:val="00000027"/>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15:restartNumberingAfterBreak="0">
    <w:nsid w:val="007E1679"/>
    <w:multiLevelType w:val="multilevel"/>
    <w:tmpl w:val="007E16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1D21395"/>
    <w:multiLevelType w:val="singleLevel"/>
    <w:tmpl w:val="01D21395"/>
    <w:lvl w:ilvl="0">
      <w:start w:val="1"/>
      <w:numFmt w:val="lowerLetter"/>
      <w:pStyle w:val="ParacontratAnnexIIbullets"/>
      <w:lvlText w:val="%1)"/>
      <w:lvlJc w:val="left"/>
      <w:pPr>
        <w:tabs>
          <w:tab w:val="left" w:pos="720"/>
        </w:tabs>
        <w:ind w:left="720" w:hanging="720"/>
      </w:pPr>
      <w:rPr>
        <w:rFonts w:hint="default"/>
      </w:rPr>
    </w:lvl>
  </w:abstractNum>
  <w:abstractNum w:abstractNumId="26" w15:restartNumberingAfterBreak="0">
    <w:nsid w:val="03476A4F"/>
    <w:multiLevelType w:val="multilevel"/>
    <w:tmpl w:val="03476A4F"/>
    <w:lvl w:ilvl="0">
      <w:start w:val="1"/>
      <w:numFmt w:val="bullet"/>
      <w:lvlText w:val=""/>
      <w:lvlJc w:val="left"/>
      <w:pPr>
        <w:tabs>
          <w:tab w:val="left" w:pos="737"/>
        </w:tabs>
        <w:ind w:left="737" w:hanging="17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09C574F2"/>
    <w:multiLevelType w:val="multilevel"/>
    <w:tmpl w:val="09C574F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0C136D05"/>
    <w:multiLevelType w:val="multilevel"/>
    <w:tmpl w:val="0C136D05"/>
    <w:lvl w:ilvl="0">
      <w:start w:val="1"/>
      <w:numFmt w:val="bullet"/>
      <w:lvlText w:val=""/>
      <w:lvlJc w:val="left"/>
      <w:pPr>
        <w:ind w:left="720" w:hanging="360"/>
      </w:pPr>
      <w:rPr>
        <w:rFonts w:ascii="Symbol" w:hAnsi="Symbol" w:hint="default"/>
        <w:w w:val="100"/>
        <w:sz w:val="22"/>
        <w:szCs w:val="22"/>
        <w:lang w:val="fr-FR" w:eastAsia="fr-FR" w:bidi="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0EA513AA"/>
    <w:multiLevelType w:val="multilevel"/>
    <w:tmpl w:val="0EA513A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F992390"/>
    <w:multiLevelType w:val="multilevel"/>
    <w:tmpl w:val="0F992390"/>
    <w:lvl w:ilvl="0">
      <w:start w:val="1"/>
      <w:numFmt w:val="lowerLetter"/>
      <w:lvlText w:val="%1)"/>
      <w:lvlJc w:val="left"/>
      <w:pPr>
        <w:ind w:left="967" w:hanging="588"/>
      </w:pPr>
      <w:rPr>
        <w:rFonts w:ascii="Frutiger 55" w:eastAsia="Times New Roman" w:hAnsi="Frutiger 55" w:cs="Times New Roman" w:hint="default"/>
        <w:w w:val="100"/>
        <w:sz w:val="20"/>
        <w:szCs w:val="20"/>
        <w:lang w:val="fr-FR" w:eastAsia="fr-FR" w:bidi="fr-FR"/>
      </w:rPr>
    </w:lvl>
    <w:lvl w:ilvl="1">
      <w:numFmt w:val="bullet"/>
      <w:lvlText w:val="•"/>
      <w:lvlJc w:val="left"/>
      <w:pPr>
        <w:ind w:left="1850" w:hanging="588"/>
      </w:pPr>
      <w:rPr>
        <w:rFonts w:hint="default"/>
        <w:lang w:val="fr-FR" w:eastAsia="fr-FR" w:bidi="fr-FR"/>
      </w:rPr>
    </w:lvl>
    <w:lvl w:ilvl="2">
      <w:numFmt w:val="bullet"/>
      <w:lvlText w:val="•"/>
      <w:lvlJc w:val="left"/>
      <w:pPr>
        <w:ind w:left="2741" w:hanging="588"/>
      </w:pPr>
      <w:rPr>
        <w:rFonts w:hint="default"/>
        <w:lang w:val="fr-FR" w:eastAsia="fr-FR" w:bidi="fr-FR"/>
      </w:rPr>
    </w:lvl>
    <w:lvl w:ilvl="3">
      <w:numFmt w:val="bullet"/>
      <w:lvlText w:val="•"/>
      <w:lvlJc w:val="left"/>
      <w:pPr>
        <w:ind w:left="3631" w:hanging="588"/>
      </w:pPr>
      <w:rPr>
        <w:rFonts w:hint="default"/>
        <w:lang w:val="fr-FR" w:eastAsia="fr-FR" w:bidi="fr-FR"/>
      </w:rPr>
    </w:lvl>
    <w:lvl w:ilvl="4">
      <w:numFmt w:val="bullet"/>
      <w:lvlText w:val="•"/>
      <w:lvlJc w:val="left"/>
      <w:pPr>
        <w:ind w:left="4522" w:hanging="588"/>
      </w:pPr>
      <w:rPr>
        <w:rFonts w:hint="default"/>
        <w:lang w:val="fr-FR" w:eastAsia="fr-FR" w:bidi="fr-FR"/>
      </w:rPr>
    </w:lvl>
    <w:lvl w:ilvl="5">
      <w:numFmt w:val="bullet"/>
      <w:lvlText w:val="•"/>
      <w:lvlJc w:val="left"/>
      <w:pPr>
        <w:ind w:left="5413" w:hanging="588"/>
      </w:pPr>
      <w:rPr>
        <w:rFonts w:hint="default"/>
        <w:lang w:val="fr-FR" w:eastAsia="fr-FR" w:bidi="fr-FR"/>
      </w:rPr>
    </w:lvl>
    <w:lvl w:ilvl="6">
      <w:numFmt w:val="bullet"/>
      <w:lvlText w:val="•"/>
      <w:lvlJc w:val="left"/>
      <w:pPr>
        <w:ind w:left="6303" w:hanging="588"/>
      </w:pPr>
      <w:rPr>
        <w:rFonts w:hint="default"/>
        <w:lang w:val="fr-FR" w:eastAsia="fr-FR" w:bidi="fr-FR"/>
      </w:rPr>
    </w:lvl>
    <w:lvl w:ilvl="7">
      <w:numFmt w:val="bullet"/>
      <w:lvlText w:val="•"/>
      <w:lvlJc w:val="left"/>
      <w:pPr>
        <w:ind w:left="7194" w:hanging="588"/>
      </w:pPr>
      <w:rPr>
        <w:rFonts w:hint="default"/>
        <w:lang w:val="fr-FR" w:eastAsia="fr-FR" w:bidi="fr-FR"/>
      </w:rPr>
    </w:lvl>
    <w:lvl w:ilvl="8">
      <w:numFmt w:val="bullet"/>
      <w:lvlText w:val="•"/>
      <w:lvlJc w:val="left"/>
      <w:pPr>
        <w:ind w:left="8085" w:hanging="588"/>
      </w:pPr>
      <w:rPr>
        <w:rFonts w:hint="default"/>
        <w:lang w:val="fr-FR" w:eastAsia="fr-FR" w:bidi="fr-FR"/>
      </w:rPr>
    </w:lvl>
  </w:abstractNum>
  <w:abstractNum w:abstractNumId="31" w15:restartNumberingAfterBreak="0">
    <w:nsid w:val="14343B7B"/>
    <w:multiLevelType w:val="multilevel"/>
    <w:tmpl w:val="14343B7B"/>
    <w:lvl w:ilvl="0">
      <w:start w:val="1"/>
      <w:numFmt w:val="bullet"/>
      <w:pStyle w:val="retrai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1B177BD1"/>
    <w:multiLevelType w:val="multilevel"/>
    <w:tmpl w:val="1B177BD1"/>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1BC465BF"/>
    <w:multiLevelType w:val="multilevel"/>
    <w:tmpl w:val="1BC465BF"/>
    <w:lvl w:ilvl="0">
      <w:numFmt w:val="bullet"/>
      <w:lvlText w:val="-"/>
      <w:lvlJc w:val="left"/>
      <w:pPr>
        <w:ind w:left="1958" w:hanging="317"/>
      </w:pPr>
      <w:rPr>
        <w:rFonts w:ascii="Times New Roman" w:eastAsia="Times New Roman" w:hAnsi="Times New Roman" w:cs="Times New Roman" w:hint="default"/>
        <w:w w:val="100"/>
        <w:sz w:val="22"/>
        <w:szCs w:val="22"/>
        <w:lang w:val="fr-FR" w:eastAsia="fr-FR" w:bidi="fr-FR"/>
      </w:rPr>
    </w:lvl>
    <w:lvl w:ilvl="1">
      <w:numFmt w:val="bullet"/>
      <w:lvlText w:val="•"/>
      <w:lvlJc w:val="left"/>
      <w:pPr>
        <w:ind w:left="2750" w:hanging="317"/>
      </w:pPr>
      <w:rPr>
        <w:rFonts w:hint="default"/>
        <w:lang w:val="fr-FR" w:eastAsia="fr-FR" w:bidi="fr-FR"/>
      </w:rPr>
    </w:lvl>
    <w:lvl w:ilvl="2">
      <w:numFmt w:val="bullet"/>
      <w:lvlText w:val="•"/>
      <w:lvlJc w:val="left"/>
      <w:pPr>
        <w:ind w:left="3541" w:hanging="317"/>
      </w:pPr>
      <w:rPr>
        <w:rFonts w:hint="default"/>
        <w:lang w:val="fr-FR" w:eastAsia="fr-FR" w:bidi="fr-FR"/>
      </w:rPr>
    </w:lvl>
    <w:lvl w:ilvl="3">
      <w:numFmt w:val="bullet"/>
      <w:lvlText w:val="•"/>
      <w:lvlJc w:val="left"/>
      <w:pPr>
        <w:ind w:left="4331" w:hanging="317"/>
      </w:pPr>
      <w:rPr>
        <w:rFonts w:hint="default"/>
        <w:lang w:val="fr-FR" w:eastAsia="fr-FR" w:bidi="fr-FR"/>
      </w:rPr>
    </w:lvl>
    <w:lvl w:ilvl="4">
      <w:numFmt w:val="bullet"/>
      <w:lvlText w:val="•"/>
      <w:lvlJc w:val="left"/>
      <w:pPr>
        <w:ind w:left="5122" w:hanging="317"/>
      </w:pPr>
      <w:rPr>
        <w:rFonts w:hint="default"/>
        <w:lang w:val="fr-FR" w:eastAsia="fr-FR" w:bidi="fr-FR"/>
      </w:rPr>
    </w:lvl>
    <w:lvl w:ilvl="5">
      <w:numFmt w:val="bullet"/>
      <w:lvlText w:val="•"/>
      <w:lvlJc w:val="left"/>
      <w:pPr>
        <w:ind w:left="5913" w:hanging="317"/>
      </w:pPr>
      <w:rPr>
        <w:rFonts w:hint="default"/>
        <w:lang w:val="fr-FR" w:eastAsia="fr-FR" w:bidi="fr-FR"/>
      </w:rPr>
    </w:lvl>
    <w:lvl w:ilvl="6">
      <w:numFmt w:val="bullet"/>
      <w:lvlText w:val="•"/>
      <w:lvlJc w:val="left"/>
      <w:pPr>
        <w:ind w:left="6703" w:hanging="317"/>
      </w:pPr>
      <w:rPr>
        <w:rFonts w:hint="default"/>
        <w:lang w:val="fr-FR" w:eastAsia="fr-FR" w:bidi="fr-FR"/>
      </w:rPr>
    </w:lvl>
    <w:lvl w:ilvl="7">
      <w:numFmt w:val="bullet"/>
      <w:lvlText w:val="•"/>
      <w:lvlJc w:val="left"/>
      <w:pPr>
        <w:ind w:left="7494" w:hanging="317"/>
      </w:pPr>
      <w:rPr>
        <w:rFonts w:hint="default"/>
        <w:lang w:val="fr-FR" w:eastAsia="fr-FR" w:bidi="fr-FR"/>
      </w:rPr>
    </w:lvl>
    <w:lvl w:ilvl="8">
      <w:numFmt w:val="bullet"/>
      <w:lvlText w:val="•"/>
      <w:lvlJc w:val="left"/>
      <w:pPr>
        <w:ind w:left="8285" w:hanging="317"/>
      </w:pPr>
      <w:rPr>
        <w:rFonts w:hint="default"/>
        <w:lang w:val="fr-FR" w:eastAsia="fr-FR" w:bidi="fr-FR"/>
      </w:rPr>
    </w:lvl>
  </w:abstractNum>
  <w:abstractNum w:abstractNumId="34" w15:restartNumberingAfterBreak="0">
    <w:nsid w:val="1D2D09FD"/>
    <w:multiLevelType w:val="multilevel"/>
    <w:tmpl w:val="1D2D09FD"/>
    <w:lvl w:ilvl="0">
      <w:numFmt w:val="bullet"/>
      <w:lvlText w:val="-"/>
      <w:lvlJc w:val="left"/>
      <w:pPr>
        <w:ind w:left="432" w:hanging="360"/>
      </w:pPr>
      <w:rPr>
        <w:rFonts w:ascii="Times New Roman" w:eastAsia="Times New Roman" w:hAnsi="Times New Roman" w:cs="Times New Roman"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35" w15:restartNumberingAfterBreak="0">
    <w:nsid w:val="1F925405"/>
    <w:multiLevelType w:val="multilevel"/>
    <w:tmpl w:val="1F9254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FFF3BF1"/>
    <w:multiLevelType w:val="multilevel"/>
    <w:tmpl w:val="1FFF3BF1"/>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4563B57"/>
    <w:multiLevelType w:val="multilevel"/>
    <w:tmpl w:val="24563B57"/>
    <w:lvl w:ilvl="0">
      <w:numFmt w:val="bullet"/>
      <w:pStyle w:val="AnnexIIretrait1"/>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91B2157"/>
    <w:multiLevelType w:val="multilevel"/>
    <w:tmpl w:val="291B2157"/>
    <w:lvl w:ilvl="0">
      <w:numFmt w:val="bullet"/>
      <w:lvlText w:val="-"/>
      <w:lvlJc w:val="left"/>
      <w:pPr>
        <w:ind w:left="720" w:hanging="360"/>
      </w:pPr>
      <w:rPr>
        <w:rFonts w:ascii="Frutiger 55" w:eastAsia="Times New Roman" w:hAnsi="Frutiger 55"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CF440C6"/>
    <w:multiLevelType w:val="multilevel"/>
    <w:tmpl w:val="2CF440C6"/>
    <w:lvl w:ilvl="0">
      <w:start w:val="1"/>
      <w:numFmt w:val="lowerLetter"/>
      <w:lvlText w:val="(%1)"/>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E5C38F8"/>
    <w:multiLevelType w:val="multilevel"/>
    <w:tmpl w:val="2E5C38F8"/>
    <w:lvl w:ilvl="0">
      <w:start w:val="1"/>
      <w:numFmt w:val="decimal"/>
      <w:lvlText w:val="(%1)"/>
      <w:lvlJc w:val="left"/>
      <w:pPr>
        <w:ind w:left="502" w:hanging="360"/>
      </w:pPr>
      <w:rPr>
        <w:rFont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41" w15:restartNumberingAfterBreak="0">
    <w:nsid w:val="2EC029FD"/>
    <w:multiLevelType w:val="multilevel"/>
    <w:tmpl w:val="2EC029FD"/>
    <w:lvl w:ilvl="0">
      <w:start w:val="1"/>
      <w:numFmt w:val="bullet"/>
      <w:pStyle w:val="SectionCParaBullet1"/>
      <w:lvlText w:val=""/>
      <w:lvlJc w:val="left"/>
      <w:pPr>
        <w:tabs>
          <w:tab w:val="left" w:pos="1995"/>
        </w:tabs>
        <w:ind w:left="1995" w:hanging="360"/>
      </w:pPr>
      <w:rPr>
        <w:rFonts w:ascii="Symbol" w:hAnsi="Symbol" w:hint="default"/>
      </w:rPr>
    </w:lvl>
    <w:lvl w:ilvl="1">
      <w:start w:val="1"/>
      <w:numFmt w:val="bullet"/>
      <w:lvlText w:val="o"/>
      <w:lvlJc w:val="left"/>
      <w:pPr>
        <w:tabs>
          <w:tab w:val="left" w:pos="2715"/>
        </w:tabs>
        <w:ind w:left="2715" w:hanging="360"/>
      </w:pPr>
      <w:rPr>
        <w:rFonts w:ascii="Courier New" w:hAnsi="Courier New" w:hint="default"/>
      </w:rPr>
    </w:lvl>
    <w:lvl w:ilvl="2">
      <w:start w:val="1"/>
      <w:numFmt w:val="bullet"/>
      <w:lvlText w:val=""/>
      <w:lvlJc w:val="left"/>
      <w:pPr>
        <w:tabs>
          <w:tab w:val="left" w:pos="3435"/>
        </w:tabs>
        <w:ind w:left="3435" w:hanging="360"/>
      </w:pPr>
      <w:rPr>
        <w:rFonts w:ascii="Wingdings" w:hAnsi="Wingdings" w:hint="default"/>
      </w:rPr>
    </w:lvl>
    <w:lvl w:ilvl="3">
      <w:start w:val="1"/>
      <w:numFmt w:val="bullet"/>
      <w:lvlText w:val=""/>
      <w:lvlJc w:val="left"/>
      <w:pPr>
        <w:tabs>
          <w:tab w:val="left" w:pos="4155"/>
        </w:tabs>
        <w:ind w:left="4155" w:hanging="360"/>
      </w:pPr>
      <w:rPr>
        <w:rFonts w:ascii="Symbol" w:hAnsi="Symbol" w:hint="default"/>
      </w:rPr>
    </w:lvl>
    <w:lvl w:ilvl="4">
      <w:start w:val="1"/>
      <w:numFmt w:val="bullet"/>
      <w:lvlText w:val="o"/>
      <w:lvlJc w:val="left"/>
      <w:pPr>
        <w:tabs>
          <w:tab w:val="left" w:pos="4875"/>
        </w:tabs>
        <w:ind w:left="4875" w:hanging="360"/>
      </w:pPr>
      <w:rPr>
        <w:rFonts w:ascii="Courier New" w:hAnsi="Courier New" w:hint="default"/>
      </w:rPr>
    </w:lvl>
    <w:lvl w:ilvl="5">
      <w:start w:val="1"/>
      <w:numFmt w:val="bullet"/>
      <w:lvlText w:val=""/>
      <w:lvlJc w:val="left"/>
      <w:pPr>
        <w:tabs>
          <w:tab w:val="left" w:pos="5595"/>
        </w:tabs>
        <w:ind w:left="5595" w:hanging="360"/>
      </w:pPr>
      <w:rPr>
        <w:rFonts w:ascii="Wingdings" w:hAnsi="Wingdings" w:hint="default"/>
      </w:rPr>
    </w:lvl>
    <w:lvl w:ilvl="6">
      <w:start w:val="1"/>
      <w:numFmt w:val="bullet"/>
      <w:lvlText w:val=""/>
      <w:lvlJc w:val="left"/>
      <w:pPr>
        <w:tabs>
          <w:tab w:val="left" w:pos="6315"/>
        </w:tabs>
        <w:ind w:left="6315" w:hanging="360"/>
      </w:pPr>
      <w:rPr>
        <w:rFonts w:ascii="Symbol" w:hAnsi="Symbol" w:hint="default"/>
      </w:rPr>
    </w:lvl>
    <w:lvl w:ilvl="7">
      <w:start w:val="1"/>
      <w:numFmt w:val="bullet"/>
      <w:lvlText w:val="o"/>
      <w:lvlJc w:val="left"/>
      <w:pPr>
        <w:tabs>
          <w:tab w:val="left" w:pos="7035"/>
        </w:tabs>
        <w:ind w:left="7035" w:hanging="360"/>
      </w:pPr>
      <w:rPr>
        <w:rFonts w:ascii="Courier New" w:hAnsi="Courier New" w:hint="default"/>
      </w:rPr>
    </w:lvl>
    <w:lvl w:ilvl="8">
      <w:start w:val="1"/>
      <w:numFmt w:val="bullet"/>
      <w:lvlText w:val=""/>
      <w:lvlJc w:val="left"/>
      <w:pPr>
        <w:tabs>
          <w:tab w:val="left" w:pos="7755"/>
        </w:tabs>
        <w:ind w:left="7755" w:hanging="360"/>
      </w:pPr>
      <w:rPr>
        <w:rFonts w:ascii="Wingdings" w:hAnsi="Wingdings" w:hint="default"/>
      </w:rPr>
    </w:lvl>
  </w:abstractNum>
  <w:abstractNum w:abstractNumId="42" w15:restartNumberingAfterBreak="0">
    <w:nsid w:val="2FE5231C"/>
    <w:multiLevelType w:val="multilevel"/>
    <w:tmpl w:val="2FE5231C"/>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301F5DB6"/>
    <w:multiLevelType w:val="multilevel"/>
    <w:tmpl w:val="301F5DB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6A05DFA"/>
    <w:multiLevelType w:val="multilevel"/>
    <w:tmpl w:val="36A05DF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5" w15:restartNumberingAfterBreak="0">
    <w:nsid w:val="3AE70125"/>
    <w:multiLevelType w:val="multilevel"/>
    <w:tmpl w:val="3AE70125"/>
    <w:lvl w:ilvl="0">
      <w:numFmt w:val="bullet"/>
      <w:lvlText w:val="-"/>
      <w:lvlJc w:val="left"/>
      <w:pPr>
        <w:tabs>
          <w:tab w:val="left" w:pos="360"/>
        </w:tabs>
        <w:ind w:left="360" w:hanging="360"/>
      </w:pPr>
      <w:rPr>
        <w:rFonts w:ascii="Times New Roman" w:eastAsia="Times New Roman" w:hAnsi="Times New Roman" w:cs="Times New Roman" w:hint="default"/>
      </w:rPr>
    </w:lvl>
    <w:lvl w:ilvl="1">
      <w:start w:val="5"/>
      <w:numFmt w:val="bullet"/>
      <w:lvlText w:val="-"/>
      <w:lvlJc w:val="left"/>
      <w:pPr>
        <w:tabs>
          <w:tab w:val="left" w:pos="1080"/>
        </w:tabs>
        <w:ind w:left="1080" w:hanging="360"/>
      </w:pPr>
      <w:rPr>
        <w:rFonts w:ascii="Times New Roman" w:hAnsi="Times New Roman" w:cs="Times New Roman"/>
      </w:rPr>
    </w:lvl>
    <w:lvl w:ilvl="2">
      <w:start w:val="1"/>
      <w:numFmt w:val="bullet"/>
      <w:lvlText w:val=""/>
      <w:lvlJc w:val="left"/>
      <w:pPr>
        <w:tabs>
          <w:tab w:val="left" w:pos="1800"/>
        </w:tabs>
        <w:ind w:left="1800" w:hanging="360"/>
      </w:pPr>
      <w:rPr>
        <w:rFonts w:ascii="Wingdings" w:hAnsi="Wingdings"/>
      </w:rPr>
    </w:lvl>
    <w:lvl w:ilvl="3">
      <w:start w:val="1"/>
      <w:numFmt w:val="bullet"/>
      <w:lvlText w:val=""/>
      <w:lvlJc w:val="left"/>
      <w:pPr>
        <w:tabs>
          <w:tab w:val="left" w:pos="2520"/>
        </w:tabs>
        <w:ind w:left="2520" w:hanging="360"/>
      </w:pPr>
      <w:rPr>
        <w:rFonts w:ascii="Symbol" w:hAnsi="Symbol"/>
      </w:rPr>
    </w:lvl>
    <w:lvl w:ilvl="4">
      <w:start w:val="1"/>
      <w:numFmt w:val="bullet"/>
      <w:lvlText w:val="o"/>
      <w:lvlJc w:val="left"/>
      <w:pPr>
        <w:tabs>
          <w:tab w:val="left" w:pos="3240"/>
        </w:tabs>
        <w:ind w:left="3240" w:hanging="360"/>
      </w:pPr>
      <w:rPr>
        <w:rFonts w:ascii="Courier New" w:hAnsi="Courier New" w:cs="Courier New"/>
      </w:rPr>
    </w:lvl>
    <w:lvl w:ilvl="5">
      <w:start w:val="1"/>
      <w:numFmt w:val="bullet"/>
      <w:lvlText w:val=""/>
      <w:lvlJc w:val="left"/>
      <w:pPr>
        <w:tabs>
          <w:tab w:val="left" w:pos="3960"/>
        </w:tabs>
        <w:ind w:left="3960" w:hanging="360"/>
      </w:pPr>
      <w:rPr>
        <w:rFonts w:ascii="Wingdings" w:hAnsi="Wingdings"/>
      </w:rPr>
    </w:lvl>
    <w:lvl w:ilvl="6">
      <w:start w:val="1"/>
      <w:numFmt w:val="bullet"/>
      <w:lvlText w:val=""/>
      <w:lvlJc w:val="left"/>
      <w:pPr>
        <w:tabs>
          <w:tab w:val="left" w:pos="4680"/>
        </w:tabs>
        <w:ind w:left="4680" w:hanging="360"/>
      </w:pPr>
      <w:rPr>
        <w:rFonts w:ascii="Symbol" w:hAnsi="Symbol"/>
      </w:rPr>
    </w:lvl>
    <w:lvl w:ilvl="7">
      <w:start w:val="1"/>
      <w:numFmt w:val="bullet"/>
      <w:lvlText w:val="o"/>
      <w:lvlJc w:val="left"/>
      <w:pPr>
        <w:tabs>
          <w:tab w:val="left" w:pos="5400"/>
        </w:tabs>
        <w:ind w:left="5400" w:hanging="360"/>
      </w:pPr>
      <w:rPr>
        <w:rFonts w:ascii="Courier New" w:hAnsi="Courier New" w:cs="Courier New"/>
      </w:rPr>
    </w:lvl>
    <w:lvl w:ilvl="8">
      <w:start w:val="1"/>
      <w:numFmt w:val="bullet"/>
      <w:lvlText w:val=""/>
      <w:lvlJc w:val="left"/>
      <w:pPr>
        <w:tabs>
          <w:tab w:val="left" w:pos="6120"/>
        </w:tabs>
        <w:ind w:left="6120" w:hanging="360"/>
      </w:pPr>
      <w:rPr>
        <w:rFonts w:ascii="Wingdings" w:hAnsi="Wingdings"/>
      </w:rPr>
    </w:lvl>
  </w:abstractNum>
  <w:abstractNum w:abstractNumId="46" w15:restartNumberingAfterBreak="0">
    <w:nsid w:val="3AEB0503"/>
    <w:multiLevelType w:val="multilevel"/>
    <w:tmpl w:val="3AEB050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3DA06AA9"/>
    <w:multiLevelType w:val="multilevel"/>
    <w:tmpl w:val="3DA06A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F555906"/>
    <w:multiLevelType w:val="multilevel"/>
    <w:tmpl w:val="3F555906"/>
    <w:lvl w:ilvl="0">
      <w:start w:val="1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0CF1732"/>
    <w:multiLevelType w:val="multilevel"/>
    <w:tmpl w:val="40CF173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1DD70BF"/>
    <w:multiLevelType w:val="multilevel"/>
    <w:tmpl w:val="41DD70BF"/>
    <w:lvl w:ilvl="0">
      <w:start w:val="1"/>
      <w:numFmt w:val="upperRoman"/>
      <w:pStyle w:val="Outline1"/>
      <w:lvlText w:val="%1."/>
      <w:lvlJc w:val="right"/>
      <w:pPr>
        <w:tabs>
          <w:tab w:val="left" w:pos="432"/>
        </w:tabs>
        <w:ind w:left="432" w:hanging="432"/>
      </w:pPr>
    </w:lvl>
    <w:lvl w:ilvl="1">
      <w:start w:val="1"/>
      <w:numFmt w:val="upperLetter"/>
      <w:pStyle w:val="Outline2"/>
      <w:lvlText w:val="%2."/>
      <w:lvlJc w:val="left"/>
      <w:pPr>
        <w:tabs>
          <w:tab w:val="left" w:pos="1152"/>
        </w:tabs>
        <w:ind w:left="1152" w:hanging="576"/>
      </w:pPr>
    </w:lvl>
    <w:lvl w:ilvl="2">
      <w:start w:val="1"/>
      <w:numFmt w:val="decimal"/>
      <w:pStyle w:val="Outline3"/>
      <w:lvlText w:val="%3."/>
      <w:lvlJc w:val="left"/>
      <w:pPr>
        <w:tabs>
          <w:tab w:val="left" w:pos="1728"/>
        </w:tabs>
        <w:ind w:left="1728" w:hanging="432"/>
      </w:pPr>
    </w:lvl>
    <w:lvl w:ilvl="3">
      <w:start w:val="1"/>
      <w:numFmt w:val="lowerLetter"/>
      <w:pStyle w:val="Outline4"/>
      <w:lvlText w:val="%4)"/>
      <w:lvlJc w:val="left"/>
      <w:pPr>
        <w:tabs>
          <w:tab w:val="left" w:pos="2304"/>
        </w:tabs>
        <w:ind w:left="2304" w:hanging="576"/>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51" w15:restartNumberingAfterBreak="0">
    <w:nsid w:val="46026FD3"/>
    <w:multiLevelType w:val="multilevel"/>
    <w:tmpl w:val="46026FD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6711AF5"/>
    <w:multiLevelType w:val="multilevel"/>
    <w:tmpl w:val="46711AF5"/>
    <w:lvl w:ilvl="0">
      <w:numFmt w:val="bullet"/>
      <w:lvlText w:val="-"/>
      <w:lvlJc w:val="left"/>
      <w:pPr>
        <w:ind w:left="720" w:hanging="360"/>
      </w:pPr>
      <w:rPr>
        <w:rFonts w:ascii="Frutiger 55" w:eastAsiaTheme="minorHAnsi" w:hAnsi="Frutiger 55"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9C41A2D"/>
    <w:multiLevelType w:val="multilevel"/>
    <w:tmpl w:val="49C41A2D"/>
    <w:lvl w:ilvl="0">
      <w:start w:val="1"/>
      <w:numFmt w:val="decimal"/>
      <w:lvlText w:val="%1-"/>
      <w:lvlJc w:val="left"/>
      <w:pPr>
        <w:ind w:left="720" w:hanging="360"/>
      </w:pPr>
      <w:rPr>
        <w:rFonts w:hint="default"/>
        <w:b/>
        <w:i w:val="0"/>
        <w:color w:val="auto"/>
        <w:sz w:val="20"/>
        <w:szCs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A085CA7"/>
    <w:multiLevelType w:val="multilevel"/>
    <w:tmpl w:val="4A085C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A5F55C5"/>
    <w:multiLevelType w:val="multilevel"/>
    <w:tmpl w:val="4A5F55C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B1645AE"/>
    <w:multiLevelType w:val="multilevel"/>
    <w:tmpl w:val="4B1645AE"/>
    <w:lvl w:ilvl="0">
      <w:start w:val="1"/>
      <w:numFmt w:val="lowerLetter"/>
      <w:pStyle w:val="SectionCParaBullet1Cha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0133F6A"/>
    <w:multiLevelType w:val="multilevel"/>
    <w:tmpl w:val="50133F6A"/>
    <w:lvl w:ilvl="0">
      <w:start w:val="1"/>
      <w:numFmt w:val="decimal"/>
      <w:pStyle w:val="RPAOs1"/>
      <w:lvlText w:val="ARTICLE %1"/>
      <w:lvlJc w:val="left"/>
      <w:pPr>
        <w:ind w:left="360" w:hanging="360"/>
      </w:pPr>
      <w:rPr>
        <w:rFonts w:hint="default"/>
      </w:rPr>
    </w:lvl>
    <w:lvl w:ilvl="1">
      <w:start w:val="1"/>
      <w:numFmt w:val="decimal"/>
      <w:pStyle w:val="RPAOs2"/>
      <w:lvlText w:val="%1.%2"/>
      <w:lvlJc w:val="left"/>
      <w:pPr>
        <w:ind w:left="720" w:hanging="360"/>
      </w:pPr>
      <w:rPr>
        <w:rFonts w:hint="default"/>
      </w:rPr>
    </w:lvl>
    <w:lvl w:ilvl="2">
      <w:start w:val="1"/>
      <w:numFmt w:val="decimal"/>
      <w:pStyle w:val="RPAOs3"/>
      <w:isLgl/>
      <w:lvlText w:val="%1.%2.%3"/>
      <w:lvlJc w:val="left"/>
      <w:pPr>
        <w:ind w:left="1080" w:hanging="360"/>
      </w:pPr>
      <w:rPr>
        <w:rFonts w:hint="default"/>
      </w:rPr>
    </w:lvl>
    <w:lvl w:ilvl="3">
      <w:start w:val="1"/>
      <w:numFmt w:val="decimal"/>
      <w:pStyle w:val="RPAOs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0517C5F"/>
    <w:multiLevelType w:val="multilevel"/>
    <w:tmpl w:val="50517C5F"/>
    <w:lvl w:ilvl="0">
      <w:start w:val="1"/>
      <w:numFmt w:val="decimal"/>
      <w:lvlText w:val="%1."/>
      <w:lvlJc w:val="left"/>
      <w:pPr>
        <w:ind w:left="720" w:hanging="360"/>
      </w:pPr>
      <w:rPr>
        <w:rFonts w:eastAsiaTheme="minorHAnsi" w:cstheme="minorBidi" w:hint="default"/>
        <w:sz w:val="22"/>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1476175"/>
    <w:multiLevelType w:val="multilevel"/>
    <w:tmpl w:val="5147617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1515928"/>
    <w:multiLevelType w:val="multilevel"/>
    <w:tmpl w:val="515159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36B7CF1"/>
    <w:multiLevelType w:val="multilevel"/>
    <w:tmpl w:val="536B7CF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60D0929"/>
    <w:multiLevelType w:val="multilevel"/>
    <w:tmpl w:val="560D0929"/>
    <w:lvl w:ilvl="0">
      <w:numFmt w:val="bullet"/>
      <w:lvlText w:val="-"/>
      <w:lvlJc w:val="left"/>
      <w:pPr>
        <w:ind w:left="720" w:hanging="360"/>
      </w:pPr>
      <w:rPr>
        <w:rFonts w:ascii="Frutiger 55" w:eastAsia="Times New Roman" w:hAnsi="Frutiger 55"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87376EF"/>
    <w:multiLevelType w:val="multilevel"/>
    <w:tmpl w:val="587376EF"/>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9997C10"/>
    <w:multiLevelType w:val="multilevel"/>
    <w:tmpl w:val="59997C1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C3E7258"/>
    <w:multiLevelType w:val="multilevel"/>
    <w:tmpl w:val="5C3E725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Frutiger 55" w:eastAsia="Times New Roman" w:hAnsi="Frutiger 55" w:cs="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C91604C"/>
    <w:multiLevelType w:val="multilevel"/>
    <w:tmpl w:val="5C916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E325BA5"/>
    <w:multiLevelType w:val="multilevel"/>
    <w:tmpl w:val="5E325BA5"/>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0852001"/>
    <w:multiLevelType w:val="multilevel"/>
    <w:tmpl w:val="60852001"/>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0CE04B9"/>
    <w:multiLevelType w:val="multilevel"/>
    <w:tmpl w:val="60CE04B9"/>
    <w:lvl w:ilvl="0">
      <w:start w:val="1"/>
      <w:numFmt w:val="bullet"/>
      <w:lvlText w:val=""/>
      <w:lvlJc w:val="left"/>
      <w:pPr>
        <w:ind w:left="1776" w:hanging="360"/>
      </w:pPr>
      <w:rPr>
        <w:rFonts w:ascii="Wingdings" w:hAnsi="Wingding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70" w15:restartNumberingAfterBreak="0">
    <w:nsid w:val="63191227"/>
    <w:multiLevelType w:val="multilevel"/>
    <w:tmpl w:val="63191227"/>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48C110D"/>
    <w:multiLevelType w:val="multilevel"/>
    <w:tmpl w:val="648C110D"/>
    <w:lvl w:ilvl="0">
      <w:start w:val="42"/>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2275" w:hanging="317"/>
      </w:pPr>
      <w:rPr>
        <w:rFonts w:ascii="Times New Roman" w:eastAsia="Times New Roman" w:hAnsi="Times New Roman" w:cs="Times New Roman" w:hint="default"/>
        <w:w w:val="100"/>
        <w:sz w:val="22"/>
        <w:szCs w:val="22"/>
        <w:lang w:val="fr-FR" w:eastAsia="fr-FR" w:bidi="fr-FR"/>
      </w:rPr>
    </w:lvl>
    <w:lvl w:ilvl="3">
      <w:numFmt w:val="bullet"/>
      <w:lvlText w:val="•"/>
      <w:lvlJc w:val="left"/>
      <w:pPr>
        <w:ind w:left="3965" w:hanging="317"/>
      </w:pPr>
      <w:rPr>
        <w:rFonts w:hint="default"/>
        <w:lang w:val="fr-FR" w:eastAsia="fr-FR" w:bidi="fr-FR"/>
      </w:rPr>
    </w:lvl>
    <w:lvl w:ilvl="4">
      <w:numFmt w:val="bullet"/>
      <w:lvlText w:val="•"/>
      <w:lvlJc w:val="left"/>
      <w:pPr>
        <w:ind w:left="4808" w:hanging="317"/>
      </w:pPr>
      <w:rPr>
        <w:rFonts w:hint="default"/>
        <w:lang w:val="fr-FR" w:eastAsia="fr-FR" w:bidi="fr-FR"/>
      </w:rPr>
    </w:lvl>
    <w:lvl w:ilvl="5">
      <w:numFmt w:val="bullet"/>
      <w:lvlText w:val="•"/>
      <w:lvlJc w:val="left"/>
      <w:pPr>
        <w:ind w:left="5651" w:hanging="317"/>
      </w:pPr>
      <w:rPr>
        <w:rFonts w:hint="default"/>
        <w:lang w:val="fr-FR" w:eastAsia="fr-FR" w:bidi="fr-FR"/>
      </w:rPr>
    </w:lvl>
    <w:lvl w:ilvl="6">
      <w:numFmt w:val="bullet"/>
      <w:lvlText w:val="•"/>
      <w:lvlJc w:val="left"/>
      <w:pPr>
        <w:ind w:left="6494" w:hanging="317"/>
      </w:pPr>
      <w:rPr>
        <w:rFonts w:hint="default"/>
        <w:lang w:val="fr-FR" w:eastAsia="fr-FR" w:bidi="fr-FR"/>
      </w:rPr>
    </w:lvl>
    <w:lvl w:ilvl="7">
      <w:numFmt w:val="bullet"/>
      <w:lvlText w:val="•"/>
      <w:lvlJc w:val="left"/>
      <w:pPr>
        <w:ind w:left="7337" w:hanging="317"/>
      </w:pPr>
      <w:rPr>
        <w:rFonts w:hint="default"/>
        <w:lang w:val="fr-FR" w:eastAsia="fr-FR" w:bidi="fr-FR"/>
      </w:rPr>
    </w:lvl>
    <w:lvl w:ilvl="8">
      <w:numFmt w:val="bullet"/>
      <w:lvlText w:val="•"/>
      <w:lvlJc w:val="left"/>
      <w:pPr>
        <w:ind w:left="8180" w:hanging="317"/>
      </w:pPr>
      <w:rPr>
        <w:rFonts w:hint="default"/>
        <w:lang w:val="fr-FR" w:eastAsia="fr-FR" w:bidi="fr-FR"/>
      </w:rPr>
    </w:lvl>
  </w:abstractNum>
  <w:abstractNum w:abstractNumId="72" w15:restartNumberingAfterBreak="0">
    <w:nsid w:val="66C01B5A"/>
    <w:multiLevelType w:val="multilevel"/>
    <w:tmpl w:val="66C01B5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7102959"/>
    <w:multiLevelType w:val="multilevel"/>
    <w:tmpl w:val="6710295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ACA080E"/>
    <w:multiLevelType w:val="multilevel"/>
    <w:tmpl w:val="6ACA08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C7C2898"/>
    <w:multiLevelType w:val="multilevel"/>
    <w:tmpl w:val="6C7C28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37B1823"/>
    <w:multiLevelType w:val="multilevel"/>
    <w:tmpl w:val="737B182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67F38C8"/>
    <w:multiLevelType w:val="multilevel"/>
    <w:tmpl w:val="767F38C8"/>
    <w:lvl w:ilvl="0">
      <w:start w:val="1"/>
      <w:numFmt w:val="lowerLetter"/>
      <w:lvlText w:val="%1)"/>
      <w:lvlJc w:val="left"/>
      <w:pPr>
        <w:tabs>
          <w:tab w:val="left" w:pos="720"/>
        </w:tabs>
        <w:ind w:left="720" w:hanging="360"/>
      </w:pPr>
    </w:lvl>
    <w:lvl w:ilvl="1">
      <w:start w:val="1"/>
      <w:numFmt w:val="decimal"/>
      <w:lvlText w:val="%1.%2."/>
      <w:lvlJc w:val="left"/>
      <w:pPr>
        <w:tabs>
          <w:tab w:val="left" w:pos="1152"/>
        </w:tabs>
        <w:ind w:left="1152" w:hanging="432"/>
      </w:pPr>
    </w:lvl>
    <w:lvl w:ilvl="2">
      <w:start w:val="1"/>
      <w:numFmt w:val="decimal"/>
      <w:lvlText w:val="%1.%2.%3."/>
      <w:lvlJc w:val="left"/>
      <w:pPr>
        <w:tabs>
          <w:tab w:val="left" w:pos="1800"/>
        </w:tabs>
        <w:ind w:left="1584" w:hanging="504"/>
      </w:pPr>
    </w:lvl>
    <w:lvl w:ilvl="3">
      <w:start w:val="1"/>
      <w:numFmt w:val="decimal"/>
      <w:lvlText w:val="%3.%4."/>
      <w:lvlJc w:val="left"/>
      <w:pPr>
        <w:tabs>
          <w:tab w:val="left" w:pos="2160"/>
        </w:tabs>
        <w:ind w:left="2088" w:hanging="648"/>
      </w:pPr>
    </w:lvl>
    <w:lvl w:ilvl="4">
      <w:start w:val="1"/>
      <w:numFmt w:val="decimal"/>
      <w:lvlText w:val="%1.%2.%3.%4.%5."/>
      <w:lvlJc w:val="left"/>
      <w:pPr>
        <w:tabs>
          <w:tab w:val="left" w:pos="2880"/>
        </w:tabs>
        <w:ind w:left="2592" w:hanging="792"/>
      </w:pPr>
    </w:lvl>
    <w:lvl w:ilvl="5">
      <w:start w:val="1"/>
      <w:numFmt w:val="decimal"/>
      <w:lvlText w:val="%1.%2.%3.%4.%5.%6."/>
      <w:lvlJc w:val="left"/>
      <w:pPr>
        <w:tabs>
          <w:tab w:val="left" w:pos="3240"/>
        </w:tabs>
        <w:ind w:left="3096" w:hanging="936"/>
      </w:pPr>
    </w:lvl>
    <w:lvl w:ilvl="6">
      <w:start w:val="1"/>
      <w:numFmt w:val="decimal"/>
      <w:lvlText w:val="%1.%2.%3.%4.%5.%6.%7."/>
      <w:lvlJc w:val="left"/>
      <w:pPr>
        <w:tabs>
          <w:tab w:val="left" w:pos="3960"/>
        </w:tabs>
        <w:ind w:left="3600" w:hanging="1080"/>
      </w:pPr>
    </w:lvl>
    <w:lvl w:ilvl="7">
      <w:start w:val="1"/>
      <w:numFmt w:val="decimal"/>
      <w:lvlText w:val="%1.%2.%3.%4.%5.%6.%7.%8."/>
      <w:lvlJc w:val="left"/>
      <w:pPr>
        <w:tabs>
          <w:tab w:val="left" w:pos="4320"/>
        </w:tabs>
        <w:ind w:left="4104" w:hanging="1224"/>
      </w:pPr>
    </w:lvl>
    <w:lvl w:ilvl="8">
      <w:start w:val="1"/>
      <w:numFmt w:val="decimal"/>
      <w:lvlText w:val="%1.%2.%3.%4.%5.%6.%7.%8.%9."/>
      <w:lvlJc w:val="left"/>
      <w:pPr>
        <w:tabs>
          <w:tab w:val="left" w:pos="5040"/>
        </w:tabs>
        <w:ind w:left="4680" w:hanging="1440"/>
      </w:pPr>
    </w:lvl>
  </w:abstractNum>
  <w:abstractNum w:abstractNumId="78" w15:restartNumberingAfterBreak="0">
    <w:nsid w:val="76C3584A"/>
    <w:multiLevelType w:val="multilevel"/>
    <w:tmpl w:val="76C358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A1D7248"/>
    <w:multiLevelType w:val="multilevel"/>
    <w:tmpl w:val="7A1D7248"/>
    <w:lvl w:ilvl="0">
      <w:start w:val="1"/>
      <w:numFmt w:val="lowerLetter"/>
      <w:pStyle w:val="SectionCTitre1"/>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C9D6E9D"/>
    <w:multiLevelType w:val="multilevel"/>
    <w:tmpl w:val="7C9D6E9D"/>
    <w:lvl w:ilvl="0">
      <w:start w:val="1"/>
      <w:numFmt w:val="decimal"/>
      <w:lvlText w:val="%1."/>
      <w:lvlJc w:val="left"/>
      <w:pPr>
        <w:ind w:left="180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81" w15:restartNumberingAfterBreak="0">
    <w:nsid w:val="7EE56D83"/>
    <w:multiLevelType w:val="multilevel"/>
    <w:tmpl w:val="7EE56D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2" w15:restartNumberingAfterBreak="0">
    <w:nsid w:val="7F412AD0"/>
    <w:multiLevelType w:val="multilevel"/>
    <w:tmpl w:val="7F412AD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3"/>
  </w:num>
  <w:num w:numId="5">
    <w:abstractNumId w:val="31"/>
  </w:num>
  <w:num w:numId="6">
    <w:abstractNumId w:val="1"/>
  </w:num>
  <w:num w:numId="7">
    <w:abstractNumId w:val="6"/>
  </w:num>
  <w:num w:numId="8">
    <w:abstractNumId w:val="7"/>
  </w:num>
  <w:num w:numId="9">
    <w:abstractNumId w:val="25"/>
  </w:num>
  <w:num w:numId="10">
    <w:abstractNumId w:val="37"/>
  </w:num>
  <w:num w:numId="11">
    <w:abstractNumId w:val="9"/>
  </w:num>
  <w:num w:numId="12">
    <w:abstractNumId w:val="3"/>
  </w:num>
  <w:num w:numId="13">
    <w:abstractNumId w:val="12"/>
  </w:num>
  <w:num w:numId="14">
    <w:abstractNumId w:val="8"/>
  </w:num>
  <w:num w:numId="15">
    <w:abstractNumId w:val="11"/>
  </w:num>
  <w:num w:numId="16">
    <w:abstractNumId w:val="79"/>
  </w:num>
  <w:num w:numId="17">
    <w:abstractNumId w:val="41"/>
  </w:num>
  <w:num w:numId="18">
    <w:abstractNumId w:val="56"/>
  </w:num>
  <w:num w:numId="19">
    <w:abstractNumId w:val="50"/>
  </w:num>
  <w:num w:numId="20">
    <w:abstractNumId w:val="57"/>
    <w:lvlOverride w:ilvl="0">
      <w:lvl w:ilvl="0" w:tentative="1">
        <w:start w:val="1"/>
        <w:numFmt w:val="decimal"/>
        <w:pStyle w:val="RPAOs1"/>
        <w:lvlText w:val="ARTICLE %1"/>
        <w:lvlJc w:val="left"/>
        <w:pPr>
          <w:ind w:left="360" w:hanging="360"/>
        </w:pPr>
        <w:rPr>
          <w:rFonts w:hint="default"/>
        </w:rPr>
      </w:lvl>
    </w:lvlOverride>
    <w:lvlOverride w:ilvl="1">
      <w:lvl w:ilvl="1" w:tentative="1">
        <w:start w:val="1"/>
        <w:numFmt w:val="decimal"/>
        <w:pStyle w:val="RPAOs2"/>
        <w:lvlText w:val="%1.%2"/>
        <w:lvlJc w:val="left"/>
        <w:pPr>
          <w:ind w:left="720" w:hanging="360"/>
        </w:pPr>
        <w:rPr>
          <w:rFonts w:hint="default"/>
        </w:rPr>
      </w:lvl>
    </w:lvlOverride>
    <w:lvlOverride w:ilvl="2">
      <w:lvl w:ilvl="2" w:tentative="1">
        <w:start w:val="1"/>
        <w:numFmt w:val="decimal"/>
        <w:pStyle w:val="RPAOs3"/>
        <w:isLgl/>
        <w:lvlText w:val="%1.%2.%3"/>
        <w:lvlJc w:val="left"/>
        <w:pPr>
          <w:ind w:left="1080" w:hanging="360"/>
        </w:pPr>
        <w:rPr>
          <w:rFonts w:hint="default"/>
          <w:b w:val="0"/>
        </w:rPr>
      </w:lvl>
    </w:lvlOverride>
    <w:lvlOverride w:ilvl="3">
      <w:lvl w:ilvl="3" w:tentative="1">
        <w:start w:val="1"/>
        <w:numFmt w:val="decimal"/>
        <w:pStyle w:val="RPAOs4"/>
        <w:lvlText w:val="%1.%2.%3.%4"/>
        <w:lvlJc w:val="left"/>
        <w:pPr>
          <w:ind w:left="1440" w:hanging="360"/>
        </w:pPr>
        <w:rPr>
          <w:rFonts w:hint="default"/>
        </w:rPr>
      </w:lvl>
    </w:lvlOverride>
    <w:lvlOverride w:ilvl="4">
      <w:lvl w:ilvl="4" w:tentative="1">
        <w:start w:val="1"/>
        <w:numFmt w:val="lowerLetter"/>
        <w:lvlText w:val="(%5)"/>
        <w:lvlJc w:val="left"/>
        <w:pPr>
          <w:ind w:left="1800" w:hanging="360"/>
        </w:pPr>
        <w:rPr>
          <w:rFonts w:hint="default"/>
        </w:rPr>
      </w:lvl>
    </w:lvlOverride>
    <w:lvlOverride w:ilvl="5">
      <w:lvl w:ilvl="5" w:tentative="1">
        <w:start w:val="1"/>
        <w:numFmt w:val="lowerRoman"/>
        <w:lvlText w:val="(%6)"/>
        <w:lvlJc w:val="left"/>
        <w:pPr>
          <w:ind w:left="2160" w:hanging="360"/>
        </w:pPr>
        <w:rPr>
          <w:rFonts w:hint="default"/>
        </w:rPr>
      </w:lvl>
    </w:lvlOverride>
    <w:lvlOverride w:ilvl="6">
      <w:lvl w:ilvl="6" w:tentative="1">
        <w:start w:val="1"/>
        <w:numFmt w:val="decimal"/>
        <w:lvlText w:val="%7."/>
        <w:lvlJc w:val="left"/>
        <w:pPr>
          <w:ind w:left="2520" w:hanging="360"/>
        </w:pPr>
        <w:rPr>
          <w:rFonts w:hint="default"/>
        </w:rPr>
      </w:lvl>
    </w:lvlOverride>
    <w:lvlOverride w:ilvl="7">
      <w:lvl w:ilvl="7" w:tentative="1">
        <w:start w:val="1"/>
        <w:numFmt w:val="lowerLetter"/>
        <w:lvlText w:val="%8."/>
        <w:lvlJc w:val="left"/>
        <w:pPr>
          <w:ind w:left="2880" w:hanging="360"/>
        </w:pPr>
        <w:rPr>
          <w:rFonts w:hint="default"/>
        </w:rPr>
      </w:lvl>
    </w:lvlOverride>
    <w:lvlOverride w:ilvl="8">
      <w:lvl w:ilvl="8" w:tentative="1">
        <w:start w:val="1"/>
        <w:numFmt w:val="lowerRoman"/>
        <w:lvlText w:val="%9."/>
        <w:lvlJc w:val="left"/>
        <w:pPr>
          <w:ind w:left="3240" w:hanging="360"/>
        </w:pPr>
        <w:rPr>
          <w:rFonts w:hint="default"/>
        </w:rPr>
      </w:lvl>
    </w:lvlOverride>
  </w:num>
  <w:num w:numId="21">
    <w:abstractNumId w:val="51"/>
  </w:num>
  <w:num w:numId="22">
    <w:abstractNumId w:val="59"/>
  </w:num>
  <w:num w:numId="23">
    <w:abstractNumId w:val="66"/>
  </w:num>
  <w:num w:numId="24">
    <w:abstractNumId w:val="78"/>
  </w:num>
  <w:num w:numId="25">
    <w:abstractNumId w:val="74"/>
  </w:num>
  <w:num w:numId="26">
    <w:abstractNumId w:val="28"/>
  </w:num>
  <w:num w:numId="27">
    <w:abstractNumId w:val="46"/>
  </w:num>
  <w:num w:numId="28">
    <w:abstractNumId w:val="61"/>
  </w:num>
  <w:num w:numId="29">
    <w:abstractNumId w:val="68"/>
  </w:num>
  <w:num w:numId="30">
    <w:abstractNumId w:val="60"/>
  </w:num>
  <w:num w:numId="31">
    <w:abstractNumId w:val="75"/>
  </w:num>
  <w:num w:numId="32">
    <w:abstractNumId w:val="44"/>
  </w:num>
  <w:num w:numId="33">
    <w:abstractNumId w:val="81"/>
  </w:num>
  <w:num w:numId="34">
    <w:abstractNumId w:val="69"/>
  </w:num>
  <w:num w:numId="35">
    <w:abstractNumId w:val="47"/>
  </w:num>
  <w:num w:numId="36">
    <w:abstractNumId w:val="54"/>
  </w:num>
  <w:num w:numId="37">
    <w:abstractNumId w:val="24"/>
  </w:num>
  <w:num w:numId="38">
    <w:abstractNumId w:val="35"/>
  </w:num>
  <w:num w:numId="39">
    <w:abstractNumId w:val="52"/>
  </w:num>
  <w:num w:numId="40">
    <w:abstractNumId w:val="67"/>
  </w:num>
  <w:num w:numId="41">
    <w:abstractNumId w:val="48"/>
  </w:num>
  <w:num w:numId="42">
    <w:abstractNumId w:val="38"/>
  </w:num>
  <w:num w:numId="43">
    <w:abstractNumId w:val="80"/>
  </w:num>
  <w:num w:numId="44">
    <w:abstractNumId w:val="58"/>
  </w:num>
  <w:num w:numId="45">
    <w:abstractNumId w:val="42"/>
  </w:num>
  <w:num w:numId="46">
    <w:abstractNumId w:val="32"/>
  </w:num>
  <w:num w:numId="47">
    <w:abstractNumId w:val="62"/>
  </w:num>
  <w:num w:numId="48">
    <w:abstractNumId w:val="77"/>
  </w:num>
  <w:num w:numId="49">
    <w:abstractNumId w:val="27"/>
  </w:num>
  <w:num w:numId="50">
    <w:abstractNumId w:val="34"/>
  </w:num>
  <w:num w:numId="51">
    <w:abstractNumId w:val="82"/>
  </w:num>
  <w:num w:numId="52">
    <w:abstractNumId w:val="45"/>
  </w:num>
  <w:num w:numId="53">
    <w:abstractNumId w:val="29"/>
  </w:num>
  <w:num w:numId="54">
    <w:abstractNumId w:val="49"/>
  </w:num>
  <w:num w:numId="55">
    <w:abstractNumId w:val="73"/>
  </w:num>
  <w:num w:numId="56">
    <w:abstractNumId w:val="64"/>
  </w:num>
  <w:num w:numId="57">
    <w:abstractNumId w:val="63"/>
  </w:num>
  <w:num w:numId="58">
    <w:abstractNumId w:val="76"/>
  </w:num>
  <w:num w:numId="59">
    <w:abstractNumId w:val="55"/>
  </w:num>
  <w:num w:numId="60">
    <w:abstractNumId w:val="14"/>
  </w:num>
  <w:num w:numId="61">
    <w:abstractNumId w:val="15"/>
  </w:num>
  <w:num w:numId="62">
    <w:abstractNumId w:val="16"/>
  </w:num>
  <w:num w:numId="63">
    <w:abstractNumId w:val="17"/>
  </w:num>
  <w:num w:numId="64">
    <w:abstractNumId w:val="18"/>
  </w:num>
  <w:num w:numId="65">
    <w:abstractNumId w:val="19"/>
  </w:num>
  <w:num w:numId="66">
    <w:abstractNumId w:val="20"/>
  </w:num>
  <w:num w:numId="67">
    <w:abstractNumId w:val="21"/>
  </w:num>
  <w:num w:numId="68">
    <w:abstractNumId w:val="22"/>
  </w:num>
  <w:num w:numId="69">
    <w:abstractNumId w:val="23"/>
  </w:num>
  <w:num w:numId="70">
    <w:abstractNumId w:val="30"/>
  </w:num>
  <w:num w:numId="71">
    <w:abstractNumId w:val="71"/>
  </w:num>
  <w:num w:numId="72">
    <w:abstractNumId w:val="33"/>
  </w:num>
  <w:num w:numId="73">
    <w:abstractNumId w:val="26"/>
  </w:num>
  <w:num w:numId="74">
    <w:abstractNumId w:val="36"/>
  </w:num>
  <w:num w:numId="75">
    <w:abstractNumId w:val="65"/>
  </w:num>
  <w:num w:numId="76">
    <w:abstractNumId w:val="53"/>
  </w:num>
  <w:num w:numId="77">
    <w:abstractNumId w:val="72"/>
  </w:num>
  <w:num w:numId="78">
    <w:abstractNumId w:val="70"/>
  </w:num>
  <w:num w:numId="79">
    <w:abstractNumId w:val="40"/>
  </w:num>
  <w:num w:numId="80">
    <w:abstractNumId w:val="39"/>
  </w:num>
  <w:num w:numId="81">
    <w:abstractNumId w:val="43"/>
  </w:num>
  <w:num w:numId="82">
    <w:abstractNumId w:val="4"/>
  </w:num>
  <w:num w:numId="83">
    <w:abstractNumId w:val="10"/>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BA Akouvi Kayi Fanlali">
    <w15:presenceInfo w15:providerId="AD" w15:userId="S::koba@boad.org::036a551b-55f8-4e2f-8369-6aceadba761e"/>
  </w15:person>
  <w15:person w15:author="LANTAME BROWN Délali Amé">
    <w15:presenceInfo w15:providerId="AD" w15:userId="S::dbrown@boad.org::003981ce-caad-4ed3-807b-e2cdf57748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93"/>
    <w:rsid w:val="000004A4"/>
    <w:rsid w:val="00006E04"/>
    <w:rsid w:val="00010391"/>
    <w:rsid w:val="0001066A"/>
    <w:rsid w:val="000135CA"/>
    <w:rsid w:val="00015BD7"/>
    <w:rsid w:val="00016701"/>
    <w:rsid w:val="000204F8"/>
    <w:rsid w:val="000206CC"/>
    <w:rsid w:val="0002421B"/>
    <w:rsid w:val="0002571F"/>
    <w:rsid w:val="00027472"/>
    <w:rsid w:val="000320E9"/>
    <w:rsid w:val="00032808"/>
    <w:rsid w:val="0003368D"/>
    <w:rsid w:val="00033B54"/>
    <w:rsid w:val="00035BEF"/>
    <w:rsid w:val="0003659D"/>
    <w:rsid w:val="000367AF"/>
    <w:rsid w:val="00036894"/>
    <w:rsid w:val="00040BA1"/>
    <w:rsid w:val="00043EBB"/>
    <w:rsid w:val="00045854"/>
    <w:rsid w:val="00046403"/>
    <w:rsid w:val="00050389"/>
    <w:rsid w:val="00050423"/>
    <w:rsid w:val="00050E13"/>
    <w:rsid w:val="00054D69"/>
    <w:rsid w:val="00056F19"/>
    <w:rsid w:val="000648D9"/>
    <w:rsid w:val="000652F8"/>
    <w:rsid w:val="00066000"/>
    <w:rsid w:val="00066357"/>
    <w:rsid w:val="00066670"/>
    <w:rsid w:val="000701C7"/>
    <w:rsid w:val="00070935"/>
    <w:rsid w:val="00073114"/>
    <w:rsid w:val="000762D4"/>
    <w:rsid w:val="00076380"/>
    <w:rsid w:val="00080150"/>
    <w:rsid w:val="000828B9"/>
    <w:rsid w:val="000838FC"/>
    <w:rsid w:val="0008582F"/>
    <w:rsid w:val="00085976"/>
    <w:rsid w:val="00086A6B"/>
    <w:rsid w:val="000913C5"/>
    <w:rsid w:val="00093920"/>
    <w:rsid w:val="00093D3C"/>
    <w:rsid w:val="00094809"/>
    <w:rsid w:val="0009675E"/>
    <w:rsid w:val="000A0AE1"/>
    <w:rsid w:val="000A3E5A"/>
    <w:rsid w:val="000A3F7E"/>
    <w:rsid w:val="000A4144"/>
    <w:rsid w:val="000A5C84"/>
    <w:rsid w:val="000B37B1"/>
    <w:rsid w:val="000B4EAA"/>
    <w:rsid w:val="000B5A49"/>
    <w:rsid w:val="000B6831"/>
    <w:rsid w:val="000B6B77"/>
    <w:rsid w:val="000D3F1D"/>
    <w:rsid w:val="000D4EEE"/>
    <w:rsid w:val="000D50EB"/>
    <w:rsid w:val="000D7FF1"/>
    <w:rsid w:val="000E109B"/>
    <w:rsid w:val="000E238E"/>
    <w:rsid w:val="000E3877"/>
    <w:rsid w:val="000E4462"/>
    <w:rsid w:val="000E617C"/>
    <w:rsid w:val="000F1283"/>
    <w:rsid w:val="000F62F8"/>
    <w:rsid w:val="000F65F4"/>
    <w:rsid w:val="000F6927"/>
    <w:rsid w:val="00102D08"/>
    <w:rsid w:val="00103C96"/>
    <w:rsid w:val="00103E2A"/>
    <w:rsid w:val="001060C2"/>
    <w:rsid w:val="00107A60"/>
    <w:rsid w:val="00110ACD"/>
    <w:rsid w:val="00110F03"/>
    <w:rsid w:val="001151B3"/>
    <w:rsid w:val="001177BD"/>
    <w:rsid w:val="00120218"/>
    <w:rsid w:val="00121215"/>
    <w:rsid w:val="00121E3A"/>
    <w:rsid w:val="00122728"/>
    <w:rsid w:val="00126A83"/>
    <w:rsid w:val="00135A1A"/>
    <w:rsid w:val="001374DB"/>
    <w:rsid w:val="00142A1E"/>
    <w:rsid w:val="0014489C"/>
    <w:rsid w:val="001474D8"/>
    <w:rsid w:val="001476C6"/>
    <w:rsid w:val="00151B15"/>
    <w:rsid w:val="001614FF"/>
    <w:rsid w:val="00165B94"/>
    <w:rsid w:val="00165FBF"/>
    <w:rsid w:val="0016799E"/>
    <w:rsid w:val="00167B10"/>
    <w:rsid w:val="00170ABE"/>
    <w:rsid w:val="00174F3F"/>
    <w:rsid w:val="0018113B"/>
    <w:rsid w:val="00182A9A"/>
    <w:rsid w:val="00182BBA"/>
    <w:rsid w:val="00183237"/>
    <w:rsid w:val="001961B6"/>
    <w:rsid w:val="001A1C61"/>
    <w:rsid w:val="001A2FC4"/>
    <w:rsid w:val="001A490C"/>
    <w:rsid w:val="001A7C18"/>
    <w:rsid w:val="001B16A9"/>
    <w:rsid w:val="001B229E"/>
    <w:rsid w:val="001B2857"/>
    <w:rsid w:val="001B35AF"/>
    <w:rsid w:val="001B38C8"/>
    <w:rsid w:val="001B41E9"/>
    <w:rsid w:val="001B489A"/>
    <w:rsid w:val="001C6B36"/>
    <w:rsid w:val="001C798F"/>
    <w:rsid w:val="001D1BF5"/>
    <w:rsid w:val="001D2759"/>
    <w:rsid w:val="001D30B5"/>
    <w:rsid w:val="001D4F2F"/>
    <w:rsid w:val="001D761E"/>
    <w:rsid w:val="001E1588"/>
    <w:rsid w:val="001E3069"/>
    <w:rsid w:val="001F36EA"/>
    <w:rsid w:val="001F70EE"/>
    <w:rsid w:val="002027B3"/>
    <w:rsid w:val="00202E34"/>
    <w:rsid w:val="0020452B"/>
    <w:rsid w:val="002055C9"/>
    <w:rsid w:val="00206C1D"/>
    <w:rsid w:val="0020744F"/>
    <w:rsid w:val="00207738"/>
    <w:rsid w:val="002101CE"/>
    <w:rsid w:val="00210340"/>
    <w:rsid w:val="002112A0"/>
    <w:rsid w:val="00211EA1"/>
    <w:rsid w:val="00211FB2"/>
    <w:rsid w:val="00212052"/>
    <w:rsid w:val="002160C5"/>
    <w:rsid w:val="00223195"/>
    <w:rsid w:val="002237C7"/>
    <w:rsid w:val="00224EE9"/>
    <w:rsid w:val="00226787"/>
    <w:rsid w:val="00227385"/>
    <w:rsid w:val="002276D9"/>
    <w:rsid w:val="00234793"/>
    <w:rsid w:val="00235ED8"/>
    <w:rsid w:val="00237226"/>
    <w:rsid w:val="00237471"/>
    <w:rsid w:val="0024602A"/>
    <w:rsid w:val="00253586"/>
    <w:rsid w:val="00253842"/>
    <w:rsid w:val="0025471B"/>
    <w:rsid w:val="00254786"/>
    <w:rsid w:val="002556B7"/>
    <w:rsid w:val="0025589E"/>
    <w:rsid w:val="00256663"/>
    <w:rsid w:val="002578E8"/>
    <w:rsid w:val="00262D79"/>
    <w:rsid w:val="002632BE"/>
    <w:rsid w:val="00265FAD"/>
    <w:rsid w:val="002705C0"/>
    <w:rsid w:val="0027118E"/>
    <w:rsid w:val="00273D22"/>
    <w:rsid w:val="00285AEB"/>
    <w:rsid w:val="002903F9"/>
    <w:rsid w:val="00291081"/>
    <w:rsid w:val="00292DEF"/>
    <w:rsid w:val="002964AC"/>
    <w:rsid w:val="002971DC"/>
    <w:rsid w:val="002A2333"/>
    <w:rsid w:val="002A33A1"/>
    <w:rsid w:val="002B18DE"/>
    <w:rsid w:val="002B434E"/>
    <w:rsid w:val="002B4801"/>
    <w:rsid w:val="002B5221"/>
    <w:rsid w:val="002B7740"/>
    <w:rsid w:val="002B77FB"/>
    <w:rsid w:val="002C015D"/>
    <w:rsid w:val="002C4B2E"/>
    <w:rsid w:val="002E2EAE"/>
    <w:rsid w:val="002E2ED9"/>
    <w:rsid w:val="002E4E5A"/>
    <w:rsid w:val="002E518F"/>
    <w:rsid w:val="002E5823"/>
    <w:rsid w:val="002E63B3"/>
    <w:rsid w:val="002E6606"/>
    <w:rsid w:val="002F1006"/>
    <w:rsid w:val="002F19AF"/>
    <w:rsid w:val="002F383E"/>
    <w:rsid w:val="002F64A0"/>
    <w:rsid w:val="002F6AEF"/>
    <w:rsid w:val="003061BF"/>
    <w:rsid w:val="0031153E"/>
    <w:rsid w:val="00311D75"/>
    <w:rsid w:val="00312977"/>
    <w:rsid w:val="003144FB"/>
    <w:rsid w:val="00315842"/>
    <w:rsid w:val="00315DB6"/>
    <w:rsid w:val="00316471"/>
    <w:rsid w:val="0031772E"/>
    <w:rsid w:val="003225C1"/>
    <w:rsid w:val="003248F5"/>
    <w:rsid w:val="00325304"/>
    <w:rsid w:val="00326F39"/>
    <w:rsid w:val="00337878"/>
    <w:rsid w:val="00342411"/>
    <w:rsid w:val="00344F6E"/>
    <w:rsid w:val="003462F6"/>
    <w:rsid w:val="00347A02"/>
    <w:rsid w:val="0035263A"/>
    <w:rsid w:val="00353240"/>
    <w:rsid w:val="00355439"/>
    <w:rsid w:val="0035796F"/>
    <w:rsid w:val="0036163C"/>
    <w:rsid w:val="00361992"/>
    <w:rsid w:val="00363B11"/>
    <w:rsid w:val="00363F1B"/>
    <w:rsid w:val="00370F66"/>
    <w:rsid w:val="003728E1"/>
    <w:rsid w:val="003759A9"/>
    <w:rsid w:val="00375E9C"/>
    <w:rsid w:val="00377EAE"/>
    <w:rsid w:val="00381D37"/>
    <w:rsid w:val="0038391D"/>
    <w:rsid w:val="00384240"/>
    <w:rsid w:val="00390644"/>
    <w:rsid w:val="003908A5"/>
    <w:rsid w:val="00390EE9"/>
    <w:rsid w:val="003917B7"/>
    <w:rsid w:val="00394258"/>
    <w:rsid w:val="003951FD"/>
    <w:rsid w:val="00396C4C"/>
    <w:rsid w:val="003A073A"/>
    <w:rsid w:val="003A0960"/>
    <w:rsid w:val="003A460F"/>
    <w:rsid w:val="003A4C85"/>
    <w:rsid w:val="003A55EC"/>
    <w:rsid w:val="003A5E1D"/>
    <w:rsid w:val="003B116B"/>
    <w:rsid w:val="003B1BC8"/>
    <w:rsid w:val="003B1C4C"/>
    <w:rsid w:val="003B248A"/>
    <w:rsid w:val="003B25B5"/>
    <w:rsid w:val="003B50CD"/>
    <w:rsid w:val="003B6224"/>
    <w:rsid w:val="003B6ECC"/>
    <w:rsid w:val="003B7569"/>
    <w:rsid w:val="003C0829"/>
    <w:rsid w:val="003C233B"/>
    <w:rsid w:val="003C2C8F"/>
    <w:rsid w:val="003C3489"/>
    <w:rsid w:val="003C47D2"/>
    <w:rsid w:val="003C6235"/>
    <w:rsid w:val="003D5E77"/>
    <w:rsid w:val="003D6587"/>
    <w:rsid w:val="003D70B4"/>
    <w:rsid w:val="003E538A"/>
    <w:rsid w:val="003E55ED"/>
    <w:rsid w:val="003E588D"/>
    <w:rsid w:val="003F2118"/>
    <w:rsid w:val="003F58D8"/>
    <w:rsid w:val="003F5C65"/>
    <w:rsid w:val="00400937"/>
    <w:rsid w:val="00407AB5"/>
    <w:rsid w:val="00407ED9"/>
    <w:rsid w:val="00410C01"/>
    <w:rsid w:val="00411492"/>
    <w:rsid w:val="00411B2D"/>
    <w:rsid w:val="00414E91"/>
    <w:rsid w:val="004164B5"/>
    <w:rsid w:val="00416AA4"/>
    <w:rsid w:val="004210AF"/>
    <w:rsid w:val="004230FC"/>
    <w:rsid w:val="004336CC"/>
    <w:rsid w:val="004336E4"/>
    <w:rsid w:val="00433DAF"/>
    <w:rsid w:val="00436707"/>
    <w:rsid w:val="004400B9"/>
    <w:rsid w:val="00442C6C"/>
    <w:rsid w:val="004454A1"/>
    <w:rsid w:val="004460C4"/>
    <w:rsid w:val="00446B9C"/>
    <w:rsid w:val="004520EA"/>
    <w:rsid w:val="00452940"/>
    <w:rsid w:val="004542B2"/>
    <w:rsid w:val="00454F46"/>
    <w:rsid w:val="004577E6"/>
    <w:rsid w:val="0046020B"/>
    <w:rsid w:val="00460882"/>
    <w:rsid w:val="00460E4B"/>
    <w:rsid w:val="004617CA"/>
    <w:rsid w:val="00464777"/>
    <w:rsid w:val="0046532C"/>
    <w:rsid w:val="0046593A"/>
    <w:rsid w:val="00466365"/>
    <w:rsid w:val="00472177"/>
    <w:rsid w:val="00473DC3"/>
    <w:rsid w:val="00473E93"/>
    <w:rsid w:val="0047682C"/>
    <w:rsid w:val="00477259"/>
    <w:rsid w:val="004775C0"/>
    <w:rsid w:val="004845CB"/>
    <w:rsid w:val="00490A24"/>
    <w:rsid w:val="004914A4"/>
    <w:rsid w:val="00492421"/>
    <w:rsid w:val="00493BE5"/>
    <w:rsid w:val="00493F11"/>
    <w:rsid w:val="004970B1"/>
    <w:rsid w:val="004A31A8"/>
    <w:rsid w:val="004A4FC4"/>
    <w:rsid w:val="004A613C"/>
    <w:rsid w:val="004A672B"/>
    <w:rsid w:val="004B264B"/>
    <w:rsid w:val="004B297F"/>
    <w:rsid w:val="004B31BB"/>
    <w:rsid w:val="004B3BCA"/>
    <w:rsid w:val="004B44EB"/>
    <w:rsid w:val="004B5413"/>
    <w:rsid w:val="004B5EEA"/>
    <w:rsid w:val="004B6CC1"/>
    <w:rsid w:val="004C0E31"/>
    <w:rsid w:val="004C4223"/>
    <w:rsid w:val="004C49A6"/>
    <w:rsid w:val="004C5359"/>
    <w:rsid w:val="004C58D5"/>
    <w:rsid w:val="004C6D2D"/>
    <w:rsid w:val="004D1A3C"/>
    <w:rsid w:val="004D2D6F"/>
    <w:rsid w:val="004D44CE"/>
    <w:rsid w:val="004D5463"/>
    <w:rsid w:val="004E0B12"/>
    <w:rsid w:val="004E10F6"/>
    <w:rsid w:val="004E1B3E"/>
    <w:rsid w:val="004E5A9F"/>
    <w:rsid w:val="004E6D92"/>
    <w:rsid w:val="004E70D7"/>
    <w:rsid w:val="004F5679"/>
    <w:rsid w:val="00501F4E"/>
    <w:rsid w:val="0050430C"/>
    <w:rsid w:val="00504D70"/>
    <w:rsid w:val="005059C5"/>
    <w:rsid w:val="00505D55"/>
    <w:rsid w:val="005123B5"/>
    <w:rsid w:val="00515026"/>
    <w:rsid w:val="00516A08"/>
    <w:rsid w:val="00521E1C"/>
    <w:rsid w:val="005238C7"/>
    <w:rsid w:val="005268A9"/>
    <w:rsid w:val="00527C25"/>
    <w:rsid w:val="00536DDA"/>
    <w:rsid w:val="005379C1"/>
    <w:rsid w:val="0054054E"/>
    <w:rsid w:val="0054291C"/>
    <w:rsid w:val="00545496"/>
    <w:rsid w:val="00545C8A"/>
    <w:rsid w:val="00553E37"/>
    <w:rsid w:val="00555812"/>
    <w:rsid w:val="00556BFE"/>
    <w:rsid w:val="005600DE"/>
    <w:rsid w:val="005703FD"/>
    <w:rsid w:val="00572D16"/>
    <w:rsid w:val="00573562"/>
    <w:rsid w:val="00575184"/>
    <w:rsid w:val="00575FB3"/>
    <w:rsid w:val="00577A7D"/>
    <w:rsid w:val="0058120D"/>
    <w:rsid w:val="005839FB"/>
    <w:rsid w:val="005848FD"/>
    <w:rsid w:val="00585333"/>
    <w:rsid w:val="00590B7E"/>
    <w:rsid w:val="00590BBE"/>
    <w:rsid w:val="005A0225"/>
    <w:rsid w:val="005B00E2"/>
    <w:rsid w:val="005D672F"/>
    <w:rsid w:val="005E3845"/>
    <w:rsid w:val="005E4F0D"/>
    <w:rsid w:val="005E5678"/>
    <w:rsid w:val="005E6612"/>
    <w:rsid w:val="005E7F35"/>
    <w:rsid w:val="00600315"/>
    <w:rsid w:val="00602C6D"/>
    <w:rsid w:val="00605200"/>
    <w:rsid w:val="00606A27"/>
    <w:rsid w:val="006135C9"/>
    <w:rsid w:val="006158A7"/>
    <w:rsid w:val="00616E70"/>
    <w:rsid w:val="00623ADA"/>
    <w:rsid w:val="00624F5A"/>
    <w:rsid w:val="006270B4"/>
    <w:rsid w:val="006274EF"/>
    <w:rsid w:val="006301F7"/>
    <w:rsid w:val="00632DBB"/>
    <w:rsid w:val="00635FA7"/>
    <w:rsid w:val="00637DC9"/>
    <w:rsid w:val="006423EF"/>
    <w:rsid w:val="006445ED"/>
    <w:rsid w:val="00646322"/>
    <w:rsid w:val="00646D16"/>
    <w:rsid w:val="00647243"/>
    <w:rsid w:val="00647F91"/>
    <w:rsid w:val="006505CC"/>
    <w:rsid w:val="00652258"/>
    <w:rsid w:val="00654B9E"/>
    <w:rsid w:val="00654EF2"/>
    <w:rsid w:val="0065586C"/>
    <w:rsid w:val="006600CE"/>
    <w:rsid w:val="00660586"/>
    <w:rsid w:val="006614E1"/>
    <w:rsid w:val="006630FD"/>
    <w:rsid w:val="00663600"/>
    <w:rsid w:val="006637EC"/>
    <w:rsid w:val="00663CB9"/>
    <w:rsid w:val="006640FA"/>
    <w:rsid w:val="00666A68"/>
    <w:rsid w:val="00671BF9"/>
    <w:rsid w:val="00675390"/>
    <w:rsid w:val="00683069"/>
    <w:rsid w:val="00683639"/>
    <w:rsid w:val="00683CC1"/>
    <w:rsid w:val="006A0BBE"/>
    <w:rsid w:val="006A1ED1"/>
    <w:rsid w:val="006A2702"/>
    <w:rsid w:val="006A2974"/>
    <w:rsid w:val="006A39F3"/>
    <w:rsid w:val="006B25B0"/>
    <w:rsid w:val="006B442F"/>
    <w:rsid w:val="006B4C55"/>
    <w:rsid w:val="006B5382"/>
    <w:rsid w:val="006B56D5"/>
    <w:rsid w:val="006B5D61"/>
    <w:rsid w:val="006B69F2"/>
    <w:rsid w:val="006C010F"/>
    <w:rsid w:val="006C3D88"/>
    <w:rsid w:val="006C41C2"/>
    <w:rsid w:val="006C57FE"/>
    <w:rsid w:val="006D0B9B"/>
    <w:rsid w:val="006D0E6B"/>
    <w:rsid w:val="006D2B3D"/>
    <w:rsid w:val="006D4CEF"/>
    <w:rsid w:val="006D5E0B"/>
    <w:rsid w:val="006D714D"/>
    <w:rsid w:val="006E0805"/>
    <w:rsid w:val="006E086E"/>
    <w:rsid w:val="006E0A89"/>
    <w:rsid w:val="006E202E"/>
    <w:rsid w:val="006E4FBC"/>
    <w:rsid w:val="006E6A38"/>
    <w:rsid w:val="006E7D39"/>
    <w:rsid w:val="006F5F96"/>
    <w:rsid w:val="007000C5"/>
    <w:rsid w:val="00703E19"/>
    <w:rsid w:val="00706B34"/>
    <w:rsid w:val="00714E9D"/>
    <w:rsid w:val="00717F4F"/>
    <w:rsid w:val="00723EA6"/>
    <w:rsid w:val="00727ACC"/>
    <w:rsid w:val="00733E03"/>
    <w:rsid w:val="00740AFC"/>
    <w:rsid w:val="0074205C"/>
    <w:rsid w:val="00753AEF"/>
    <w:rsid w:val="00753D0F"/>
    <w:rsid w:val="00756072"/>
    <w:rsid w:val="007622AF"/>
    <w:rsid w:val="00763465"/>
    <w:rsid w:val="007678A6"/>
    <w:rsid w:val="007719BF"/>
    <w:rsid w:val="00774A01"/>
    <w:rsid w:val="007751AE"/>
    <w:rsid w:val="0077716B"/>
    <w:rsid w:val="007818AC"/>
    <w:rsid w:val="00785A91"/>
    <w:rsid w:val="0079057D"/>
    <w:rsid w:val="007918DD"/>
    <w:rsid w:val="00791AFD"/>
    <w:rsid w:val="00793D48"/>
    <w:rsid w:val="007A2B2B"/>
    <w:rsid w:val="007A40FF"/>
    <w:rsid w:val="007A5073"/>
    <w:rsid w:val="007A5878"/>
    <w:rsid w:val="007A67F1"/>
    <w:rsid w:val="007B1854"/>
    <w:rsid w:val="007B2A1E"/>
    <w:rsid w:val="007B4F08"/>
    <w:rsid w:val="007B74AE"/>
    <w:rsid w:val="007B7556"/>
    <w:rsid w:val="007C2428"/>
    <w:rsid w:val="007C567D"/>
    <w:rsid w:val="007D034D"/>
    <w:rsid w:val="007D2155"/>
    <w:rsid w:val="007D594D"/>
    <w:rsid w:val="007D6EC1"/>
    <w:rsid w:val="007D7452"/>
    <w:rsid w:val="007E2EBF"/>
    <w:rsid w:val="007E62C7"/>
    <w:rsid w:val="007E6547"/>
    <w:rsid w:val="007E7F67"/>
    <w:rsid w:val="007F283D"/>
    <w:rsid w:val="007F3D4E"/>
    <w:rsid w:val="007F4185"/>
    <w:rsid w:val="007F4737"/>
    <w:rsid w:val="007F5CE7"/>
    <w:rsid w:val="007F653D"/>
    <w:rsid w:val="00805C4B"/>
    <w:rsid w:val="00807AD9"/>
    <w:rsid w:val="00810F1C"/>
    <w:rsid w:val="0081317A"/>
    <w:rsid w:val="00813BB0"/>
    <w:rsid w:val="00813F6E"/>
    <w:rsid w:val="00817E5F"/>
    <w:rsid w:val="008200DD"/>
    <w:rsid w:val="008305F8"/>
    <w:rsid w:val="00833075"/>
    <w:rsid w:val="0083311E"/>
    <w:rsid w:val="0083319E"/>
    <w:rsid w:val="008335FB"/>
    <w:rsid w:val="00833E75"/>
    <w:rsid w:val="00837516"/>
    <w:rsid w:val="00837B7C"/>
    <w:rsid w:val="00842211"/>
    <w:rsid w:val="0084290F"/>
    <w:rsid w:val="00842B10"/>
    <w:rsid w:val="00844007"/>
    <w:rsid w:val="00846529"/>
    <w:rsid w:val="008468C8"/>
    <w:rsid w:val="00851D25"/>
    <w:rsid w:val="008568CC"/>
    <w:rsid w:val="0086047D"/>
    <w:rsid w:val="0086420A"/>
    <w:rsid w:val="0086588F"/>
    <w:rsid w:val="0086646F"/>
    <w:rsid w:val="00867C6D"/>
    <w:rsid w:val="00870D5A"/>
    <w:rsid w:val="00872A5D"/>
    <w:rsid w:val="008730D3"/>
    <w:rsid w:val="00875409"/>
    <w:rsid w:val="00881EFF"/>
    <w:rsid w:val="00883174"/>
    <w:rsid w:val="00883778"/>
    <w:rsid w:val="00885045"/>
    <w:rsid w:val="00885872"/>
    <w:rsid w:val="0088756F"/>
    <w:rsid w:val="00892979"/>
    <w:rsid w:val="0089601F"/>
    <w:rsid w:val="00896A8D"/>
    <w:rsid w:val="008A216A"/>
    <w:rsid w:val="008A24D7"/>
    <w:rsid w:val="008A29B4"/>
    <w:rsid w:val="008A5253"/>
    <w:rsid w:val="008A6E8D"/>
    <w:rsid w:val="008A72F4"/>
    <w:rsid w:val="008A7C93"/>
    <w:rsid w:val="008B03E0"/>
    <w:rsid w:val="008B1C18"/>
    <w:rsid w:val="008B6606"/>
    <w:rsid w:val="008B76F5"/>
    <w:rsid w:val="008C0D6B"/>
    <w:rsid w:val="008C3747"/>
    <w:rsid w:val="008C38C3"/>
    <w:rsid w:val="008D1DA4"/>
    <w:rsid w:val="008D2F47"/>
    <w:rsid w:val="008D3FD3"/>
    <w:rsid w:val="008D5DED"/>
    <w:rsid w:val="008E36CD"/>
    <w:rsid w:val="008E7BB8"/>
    <w:rsid w:val="008F1929"/>
    <w:rsid w:val="008F273E"/>
    <w:rsid w:val="008F36A4"/>
    <w:rsid w:val="008F5256"/>
    <w:rsid w:val="008F6DE2"/>
    <w:rsid w:val="009021FF"/>
    <w:rsid w:val="009042AA"/>
    <w:rsid w:val="0090537A"/>
    <w:rsid w:val="00912349"/>
    <w:rsid w:val="0091314F"/>
    <w:rsid w:val="00915469"/>
    <w:rsid w:val="009252E1"/>
    <w:rsid w:val="0092540A"/>
    <w:rsid w:val="00930537"/>
    <w:rsid w:val="009310F8"/>
    <w:rsid w:val="00937476"/>
    <w:rsid w:val="0095076C"/>
    <w:rsid w:val="009512AD"/>
    <w:rsid w:val="00951CFF"/>
    <w:rsid w:val="009525B3"/>
    <w:rsid w:val="00952C96"/>
    <w:rsid w:val="009544D1"/>
    <w:rsid w:val="00963014"/>
    <w:rsid w:val="009630B6"/>
    <w:rsid w:val="00964A11"/>
    <w:rsid w:val="00965BE3"/>
    <w:rsid w:val="00975095"/>
    <w:rsid w:val="00976113"/>
    <w:rsid w:val="00980A21"/>
    <w:rsid w:val="00982788"/>
    <w:rsid w:val="00984451"/>
    <w:rsid w:val="009875DC"/>
    <w:rsid w:val="00987F04"/>
    <w:rsid w:val="009943C2"/>
    <w:rsid w:val="009978DF"/>
    <w:rsid w:val="009A21C0"/>
    <w:rsid w:val="009A4BC4"/>
    <w:rsid w:val="009A5C4F"/>
    <w:rsid w:val="009B071A"/>
    <w:rsid w:val="009B332A"/>
    <w:rsid w:val="009B4556"/>
    <w:rsid w:val="009B6AF3"/>
    <w:rsid w:val="009B7C2E"/>
    <w:rsid w:val="009C0070"/>
    <w:rsid w:val="009C12CE"/>
    <w:rsid w:val="009C2FDA"/>
    <w:rsid w:val="009C5C4F"/>
    <w:rsid w:val="009C60B0"/>
    <w:rsid w:val="009C6DD8"/>
    <w:rsid w:val="009D2871"/>
    <w:rsid w:val="009D3119"/>
    <w:rsid w:val="009D5A42"/>
    <w:rsid w:val="009D6A74"/>
    <w:rsid w:val="009E202F"/>
    <w:rsid w:val="009E7265"/>
    <w:rsid w:val="009E789C"/>
    <w:rsid w:val="009F01C5"/>
    <w:rsid w:val="009F0D81"/>
    <w:rsid w:val="009F14E1"/>
    <w:rsid w:val="00A02F59"/>
    <w:rsid w:val="00A053C0"/>
    <w:rsid w:val="00A1229A"/>
    <w:rsid w:val="00A12A93"/>
    <w:rsid w:val="00A15DC0"/>
    <w:rsid w:val="00A1702A"/>
    <w:rsid w:val="00A201E8"/>
    <w:rsid w:val="00A201EB"/>
    <w:rsid w:val="00A21DEA"/>
    <w:rsid w:val="00A22FA7"/>
    <w:rsid w:val="00A23882"/>
    <w:rsid w:val="00A265B4"/>
    <w:rsid w:val="00A275DC"/>
    <w:rsid w:val="00A27C04"/>
    <w:rsid w:val="00A30060"/>
    <w:rsid w:val="00A3058C"/>
    <w:rsid w:val="00A33550"/>
    <w:rsid w:val="00A33590"/>
    <w:rsid w:val="00A33923"/>
    <w:rsid w:val="00A34069"/>
    <w:rsid w:val="00A34892"/>
    <w:rsid w:val="00A34980"/>
    <w:rsid w:val="00A36ADE"/>
    <w:rsid w:val="00A37BBE"/>
    <w:rsid w:val="00A40551"/>
    <w:rsid w:val="00A41E24"/>
    <w:rsid w:val="00A4251A"/>
    <w:rsid w:val="00A42665"/>
    <w:rsid w:val="00A459DB"/>
    <w:rsid w:val="00A45D14"/>
    <w:rsid w:val="00A4726E"/>
    <w:rsid w:val="00A47519"/>
    <w:rsid w:val="00A50273"/>
    <w:rsid w:val="00A506FC"/>
    <w:rsid w:val="00A520B1"/>
    <w:rsid w:val="00A523F6"/>
    <w:rsid w:val="00A62EAD"/>
    <w:rsid w:val="00A66624"/>
    <w:rsid w:val="00A66DF6"/>
    <w:rsid w:val="00A71479"/>
    <w:rsid w:val="00A7193B"/>
    <w:rsid w:val="00A739B7"/>
    <w:rsid w:val="00A75B7D"/>
    <w:rsid w:val="00A75E71"/>
    <w:rsid w:val="00A760E2"/>
    <w:rsid w:val="00A804DD"/>
    <w:rsid w:val="00A816E4"/>
    <w:rsid w:val="00A84E55"/>
    <w:rsid w:val="00A85729"/>
    <w:rsid w:val="00A85933"/>
    <w:rsid w:val="00A86D0C"/>
    <w:rsid w:val="00A92B47"/>
    <w:rsid w:val="00A95E23"/>
    <w:rsid w:val="00A978B6"/>
    <w:rsid w:val="00AA2A73"/>
    <w:rsid w:val="00AA4A29"/>
    <w:rsid w:val="00AC2400"/>
    <w:rsid w:val="00AC577F"/>
    <w:rsid w:val="00AC6B2C"/>
    <w:rsid w:val="00AD3D39"/>
    <w:rsid w:val="00AD45DD"/>
    <w:rsid w:val="00AD55ED"/>
    <w:rsid w:val="00AD5837"/>
    <w:rsid w:val="00AD78F2"/>
    <w:rsid w:val="00AE0619"/>
    <w:rsid w:val="00AE14DD"/>
    <w:rsid w:val="00AE31AA"/>
    <w:rsid w:val="00AE34A5"/>
    <w:rsid w:val="00AF2074"/>
    <w:rsid w:val="00AF21BF"/>
    <w:rsid w:val="00AF430C"/>
    <w:rsid w:val="00AF4A57"/>
    <w:rsid w:val="00AF779A"/>
    <w:rsid w:val="00AF7BFC"/>
    <w:rsid w:val="00B03E92"/>
    <w:rsid w:val="00B06CBC"/>
    <w:rsid w:val="00B106E7"/>
    <w:rsid w:val="00B11AB2"/>
    <w:rsid w:val="00B17AEE"/>
    <w:rsid w:val="00B20010"/>
    <w:rsid w:val="00B2017A"/>
    <w:rsid w:val="00B21DAA"/>
    <w:rsid w:val="00B30D4D"/>
    <w:rsid w:val="00B311D4"/>
    <w:rsid w:val="00B34599"/>
    <w:rsid w:val="00B411FF"/>
    <w:rsid w:val="00B41298"/>
    <w:rsid w:val="00B449C2"/>
    <w:rsid w:val="00B47C45"/>
    <w:rsid w:val="00B516AC"/>
    <w:rsid w:val="00B61FF0"/>
    <w:rsid w:val="00B62732"/>
    <w:rsid w:val="00B6767E"/>
    <w:rsid w:val="00B708D3"/>
    <w:rsid w:val="00B70C59"/>
    <w:rsid w:val="00B71B04"/>
    <w:rsid w:val="00B71BFC"/>
    <w:rsid w:val="00B86845"/>
    <w:rsid w:val="00B94481"/>
    <w:rsid w:val="00B95661"/>
    <w:rsid w:val="00B96DF2"/>
    <w:rsid w:val="00BA2BC1"/>
    <w:rsid w:val="00BA453A"/>
    <w:rsid w:val="00BA7D55"/>
    <w:rsid w:val="00BB0471"/>
    <w:rsid w:val="00BC14A9"/>
    <w:rsid w:val="00BC1B75"/>
    <w:rsid w:val="00BC2D35"/>
    <w:rsid w:val="00BC2FF0"/>
    <w:rsid w:val="00BC5555"/>
    <w:rsid w:val="00BC5DEE"/>
    <w:rsid w:val="00BC66AA"/>
    <w:rsid w:val="00BD0BEB"/>
    <w:rsid w:val="00BD441E"/>
    <w:rsid w:val="00BD44A5"/>
    <w:rsid w:val="00BD690C"/>
    <w:rsid w:val="00BE176E"/>
    <w:rsid w:val="00BE4F32"/>
    <w:rsid w:val="00BE5270"/>
    <w:rsid w:val="00BE7764"/>
    <w:rsid w:val="00BF1390"/>
    <w:rsid w:val="00BF276F"/>
    <w:rsid w:val="00BF28AB"/>
    <w:rsid w:val="00BF37FF"/>
    <w:rsid w:val="00BF7E30"/>
    <w:rsid w:val="00C0017E"/>
    <w:rsid w:val="00C008FA"/>
    <w:rsid w:val="00C00A24"/>
    <w:rsid w:val="00C00B1A"/>
    <w:rsid w:val="00C06980"/>
    <w:rsid w:val="00C06CB2"/>
    <w:rsid w:val="00C11B95"/>
    <w:rsid w:val="00C126B1"/>
    <w:rsid w:val="00C1310B"/>
    <w:rsid w:val="00C153CB"/>
    <w:rsid w:val="00C16DBE"/>
    <w:rsid w:val="00C21D41"/>
    <w:rsid w:val="00C308A7"/>
    <w:rsid w:val="00C30A36"/>
    <w:rsid w:val="00C355C6"/>
    <w:rsid w:val="00C36F81"/>
    <w:rsid w:val="00C42885"/>
    <w:rsid w:val="00C432EC"/>
    <w:rsid w:val="00C50EB8"/>
    <w:rsid w:val="00C51474"/>
    <w:rsid w:val="00C62EBF"/>
    <w:rsid w:val="00C64682"/>
    <w:rsid w:val="00C6705D"/>
    <w:rsid w:val="00C75910"/>
    <w:rsid w:val="00C80674"/>
    <w:rsid w:val="00C815D5"/>
    <w:rsid w:val="00C83942"/>
    <w:rsid w:val="00C8446F"/>
    <w:rsid w:val="00C857A1"/>
    <w:rsid w:val="00C85D07"/>
    <w:rsid w:val="00C87324"/>
    <w:rsid w:val="00C92473"/>
    <w:rsid w:val="00C94A8A"/>
    <w:rsid w:val="00C97FF3"/>
    <w:rsid w:val="00CA133F"/>
    <w:rsid w:val="00CA18A1"/>
    <w:rsid w:val="00CA2EFE"/>
    <w:rsid w:val="00CA3B49"/>
    <w:rsid w:val="00CA60E5"/>
    <w:rsid w:val="00CB01BF"/>
    <w:rsid w:val="00CB14AF"/>
    <w:rsid w:val="00CB400E"/>
    <w:rsid w:val="00CB5EBD"/>
    <w:rsid w:val="00CB626B"/>
    <w:rsid w:val="00CB75AA"/>
    <w:rsid w:val="00CC0DE8"/>
    <w:rsid w:val="00CC4DA5"/>
    <w:rsid w:val="00CC5011"/>
    <w:rsid w:val="00CC7F82"/>
    <w:rsid w:val="00CD22EB"/>
    <w:rsid w:val="00CD251B"/>
    <w:rsid w:val="00CD2986"/>
    <w:rsid w:val="00CD3662"/>
    <w:rsid w:val="00CD51D5"/>
    <w:rsid w:val="00CD625C"/>
    <w:rsid w:val="00CE0914"/>
    <w:rsid w:val="00CE161F"/>
    <w:rsid w:val="00CE7207"/>
    <w:rsid w:val="00CF0AB2"/>
    <w:rsid w:val="00CF203C"/>
    <w:rsid w:val="00CF3CB8"/>
    <w:rsid w:val="00CF3FD8"/>
    <w:rsid w:val="00CF5685"/>
    <w:rsid w:val="00CF69E7"/>
    <w:rsid w:val="00D002BF"/>
    <w:rsid w:val="00D02705"/>
    <w:rsid w:val="00D04E35"/>
    <w:rsid w:val="00D05B4C"/>
    <w:rsid w:val="00D10547"/>
    <w:rsid w:val="00D25C1E"/>
    <w:rsid w:val="00D40158"/>
    <w:rsid w:val="00D44193"/>
    <w:rsid w:val="00D44382"/>
    <w:rsid w:val="00D454E3"/>
    <w:rsid w:val="00D46118"/>
    <w:rsid w:val="00D517DE"/>
    <w:rsid w:val="00D55229"/>
    <w:rsid w:val="00D62E55"/>
    <w:rsid w:val="00D63959"/>
    <w:rsid w:val="00D6735F"/>
    <w:rsid w:val="00D712DB"/>
    <w:rsid w:val="00D71B3C"/>
    <w:rsid w:val="00D72FE9"/>
    <w:rsid w:val="00D74E6F"/>
    <w:rsid w:val="00D823F0"/>
    <w:rsid w:val="00D82734"/>
    <w:rsid w:val="00D87D19"/>
    <w:rsid w:val="00D90BCE"/>
    <w:rsid w:val="00D921E1"/>
    <w:rsid w:val="00D945E0"/>
    <w:rsid w:val="00D963F4"/>
    <w:rsid w:val="00DA09C9"/>
    <w:rsid w:val="00DA2929"/>
    <w:rsid w:val="00DA4000"/>
    <w:rsid w:val="00DB19CB"/>
    <w:rsid w:val="00DB46D0"/>
    <w:rsid w:val="00DB4F6D"/>
    <w:rsid w:val="00DB51B0"/>
    <w:rsid w:val="00DB6F92"/>
    <w:rsid w:val="00DC23CB"/>
    <w:rsid w:val="00DC3B0F"/>
    <w:rsid w:val="00DC7936"/>
    <w:rsid w:val="00DC7A3B"/>
    <w:rsid w:val="00DD251E"/>
    <w:rsid w:val="00DD500F"/>
    <w:rsid w:val="00DD5562"/>
    <w:rsid w:val="00DE06B0"/>
    <w:rsid w:val="00DE4AEC"/>
    <w:rsid w:val="00DE5C4C"/>
    <w:rsid w:val="00DF02FA"/>
    <w:rsid w:val="00DF2A23"/>
    <w:rsid w:val="00E008DD"/>
    <w:rsid w:val="00E018B4"/>
    <w:rsid w:val="00E018C4"/>
    <w:rsid w:val="00E02BFD"/>
    <w:rsid w:val="00E05141"/>
    <w:rsid w:val="00E11F01"/>
    <w:rsid w:val="00E12D49"/>
    <w:rsid w:val="00E175BE"/>
    <w:rsid w:val="00E178EE"/>
    <w:rsid w:val="00E222AB"/>
    <w:rsid w:val="00E237FF"/>
    <w:rsid w:val="00E23CDB"/>
    <w:rsid w:val="00E30C2B"/>
    <w:rsid w:val="00E32B37"/>
    <w:rsid w:val="00E37CD7"/>
    <w:rsid w:val="00E43293"/>
    <w:rsid w:val="00E44F27"/>
    <w:rsid w:val="00E4599E"/>
    <w:rsid w:val="00E45CD2"/>
    <w:rsid w:val="00E477FF"/>
    <w:rsid w:val="00E47C22"/>
    <w:rsid w:val="00E50BC8"/>
    <w:rsid w:val="00E54EF6"/>
    <w:rsid w:val="00E606A6"/>
    <w:rsid w:val="00E61F80"/>
    <w:rsid w:val="00E64E90"/>
    <w:rsid w:val="00E66810"/>
    <w:rsid w:val="00E67F68"/>
    <w:rsid w:val="00E708B8"/>
    <w:rsid w:val="00E71E57"/>
    <w:rsid w:val="00E74462"/>
    <w:rsid w:val="00E76728"/>
    <w:rsid w:val="00E8097B"/>
    <w:rsid w:val="00E8176C"/>
    <w:rsid w:val="00E86BFE"/>
    <w:rsid w:val="00E91274"/>
    <w:rsid w:val="00E93491"/>
    <w:rsid w:val="00E953E6"/>
    <w:rsid w:val="00EA04ED"/>
    <w:rsid w:val="00EA1A7E"/>
    <w:rsid w:val="00EA2FA9"/>
    <w:rsid w:val="00EA475A"/>
    <w:rsid w:val="00EA596F"/>
    <w:rsid w:val="00EA7DC3"/>
    <w:rsid w:val="00EB00B7"/>
    <w:rsid w:val="00EB096D"/>
    <w:rsid w:val="00EB364E"/>
    <w:rsid w:val="00EB5DD1"/>
    <w:rsid w:val="00EC20CE"/>
    <w:rsid w:val="00EC41EF"/>
    <w:rsid w:val="00ED5DBE"/>
    <w:rsid w:val="00ED6063"/>
    <w:rsid w:val="00EE02A6"/>
    <w:rsid w:val="00EE1CC7"/>
    <w:rsid w:val="00EF1163"/>
    <w:rsid w:val="00EF14BE"/>
    <w:rsid w:val="00EF34C3"/>
    <w:rsid w:val="00EF3580"/>
    <w:rsid w:val="00F01686"/>
    <w:rsid w:val="00F03DC3"/>
    <w:rsid w:val="00F04946"/>
    <w:rsid w:val="00F06AD2"/>
    <w:rsid w:val="00F11433"/>
    <w:rsid w:val="00F13B1C"/>
    <w:rsid w:val="00F1599E"/>
    <w:rsid w:val="00F164A7"/>
    <w:rsid w:val="00F171F1"/>
    <w:rsid w:val="00F17239"/>
    <w:rsid w:val="00F220DD"/>
    <w:rsid w:val="00F25A4E"/>
    <w:rsid w:val="00F267BB"/>
    <w:rsid w:val="00F33EAC"/>
    <w:rsid w:val="00F357E4"/>
    <w:rsid w:val="00F35CAC"/>
    <w:rsid w:val="00F4323F"/>
    <w:rsid w:val="00F4431B"/>
    <w:rsid w:val="00F45132"/>
    <w:rsid w:val="00F47A26"/>
    <w:rsid w:val="00F47EFF"/>
    <w:rsid w:val="00F503A3"/>
    <w:rsid w:val="00F5149B"/>
    <w:rsid w:val="00F51BF2"/>
    <w:rsid w:val="00F52690"/>
    <w:rsid w:val="00F5291F"/>
    <w:rsid w:val="00F5398B"/>
    <w:rsid w:val="00F62573"/>
    <w:rsid w:val="00F70E20"/>
    <w:rsid w:val="00F73896"/>
    <w:rsid w:val="00F80AFD"/>
    <w:rsid w:val="00F83AA2"/>
    <w:rsid w:val="00F867FD"/>
    <w:rsid w:val="00F86B7B"/>
    <w:rsid w:val="00F90764"/>
    <w:rsid w:val="00F922D5"/>
    <w:rsid w:val="00F93C44"/>
    <w:rsid w:val="00F93FD4"/>
    <w:rsid w:val="00F9475E"/>
    <w:rsid w:val="00F94A4B"/>
    <w:rsid w:val="00F9666E"/>
    <w:rsid w:val="00FA0BA2"/>
    <w:rsid w:val="00FA39C1"/>
    <w:rsid w:val="00FA4F67"/>
    <w:rsid w:val="00FA64CC"/>
    <w:rsid w:val="00FA76D4"/>
    <w:rsid w:val="00FB28BB"/>
    <w:rsid w:val="00FB607F"/>
    <w:rsid w:val="00FC0A9D"/>
    <w:rsid w:val="00FC276D"/>
    <w:rsid w:val="00FC30EC"/>
    <w:rsid w:val="00FC3BC3"/>
    <w:rsid w:val="00FC4D23"/>
    <w:rsid w:val="00FD0263"/>
    <w:rsid w:val="00FD09EE"/>
    <w:rsid w:val="00FD144E"/>
    <w:rsid w:val="00FE2046"/>
    <w:rsid w:val="00FE4706"/>
    <w:rsid w:val="00FE66F4"/>
    <w:rsid w:val="00FF00C8"/>
    <w:rsid w:val="00FF01E7"/>
    <w:rsid w:val="00FF3B8C"/>
    <w:rsid w:val="00FF7800"/>
    <w:rsid w:val="00FF7D7F"/>
    <w:rsid w:val="0EC77533"/>
    <w:rsid w:val="1EF41F5C"/>
    <w:rsid w:val="503F002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3D0FD"/>
  <w15:docId w15:val="{863CFE54-8286-4CDB-B0F8-307B5966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fr-TG" w:eastAsia="fr-T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semiHidden="1" w:uiPriority="0"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iPriority="0"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fr-FR" w:eastAsia="en-US"/>
    </w:rPr>
  </w:style>
  <w:style w:type="paragraph" w:styleId="Titre1">
    <w:name w:val="heading 1"/>
    <w:basedOn w:val="Normal"/>
    <w:next w:val="Normal"/>
    <w:link w:val="Titre1Car"/>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qFormat/>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qFormat/>
    <w:pPr>
      <w:keepNext/>
      <w:suppressAutoHyphens/>
      <w:spacing w:after="0" w:line="240" w:lineRule="auto"/>
      <w:jc w:val="both"/>
      <w:outlineLvl w:val="2"/>
    </w:pPr>
    <w:rPr>
      <w:rFonts w:ascii="Times New Roman" w:eastAsia="Times New Roman" w:hAnsi="Times New Roman" w:cs="Times New Roman"/>
      <w:sz w:val="24"/>
      <w:lang w:eastAsia="ar-SA"/>
    </w:rPr>
  </w:style>
  <w:style w:type="paragraph" w:styleId="Titre4">
    <w:name w:val="heading 4"/>
    <w:basedOn w:val="Normal"/>
    <w:next w:val="Normal"/>
    <w:link w:val="Titre4Car"/>
    <w:qFormat/>
    <w:pPr>
      <w:keepNext/>
      <w:suppressAutoHyphens/>
      <w:spacing w:after="0" w:line="240" w:lineRule="auto"/>
      <w:jc w:val="both"/>
      <w:outlineLvl w:val="3"/>
    </w:pPr>
    <w:rPr>
      <w:rFonts w:ascii="Times New Roman" w:eastAsia="Times New Roman" w:hAnsi="Times New Roman" w:cs="Times New Roman"/>
      <w:sz w:val="28"/>
      <w:lang w:eastAsia="ar-SA"/>
    </w:rPr>
  </w:style>
  <w:style w:type="paragraph" w:styleId="Titre5">
    <w:name w:val="heading 5"/>
    <w:basedOn w:val="Normal"/>
    <w:next w:val="Normal"/>
    <w:link w:val="Titre5Car"/>
    <w:qFormat/>
    <w:pPr>
      <w:keepNext/>
      <w:suppressAutoHyphens/>
      <w:spacing w:after="0" w:line="240" w:lineRule="auto"/>
      <w:jc w:val="right"/>
      <w:outlineLvl w:val="4"/>
    </w:pPr>
    <w:rPr>
      <w:rFonts w:ascii="Times New Roman" w:eastAsia="Times New Roman" w:hAnsi="Times New Roman" w:cs="Times New Roman"/>
      <w:b/>
      <w:lang w:eastAsia="ar-SA"/>
    </w:rPr>
  </w:style>
  <w:style w:type="paragraph" w:styleId="Titre6">
    <w:name w:val="heading 6"/>
    <w:basedOn w:val="Normal"/>
    <w:next w:val="Normal"/>
    <w:link w:val="Titre6Car"/>
    <w:qFormat/>
    <w:pPr>
      <w:keepNext/>
      <w:tabs>
        <w:tab w:val="left" w:pos="-720"/>
      </w:tabs>
      <w:suppressAutoHyphens/>
      <w:spacing w:after="0" w:line="240" w:lineRule="auto"/>
      <w:jc w:val="both"/>
      <w:outlineLvl w:val="5"/>
    </w:pPr>
    <w:rPr>
      <w:rFonts w:ascii="Times New Roman" w:eastAsia="Times New Roman" w:hAnsi="Times New Roman" w:cs="Times New Roman"/>
      <w:b/>
      <w:spacing w:val="-2"/>
      <w:sz w:val="24"/>
      <w:lang w:eastAsia="ar-SA"/>
    </w:rPr>
  </w:style>
  <w:style w:type="paragraph" w:styleId="Titre7">
    <w:name w:val="heading 7"/>
    <w:basedOn w:val="Normal"/>
    <w:next w:val="Normal"/>
    <w:link w:val="Titre7Car"/>
    <w:qFormat/>
    <w:pPr>
      <w:keepNext/>
      <w:tabs>
        <w:tab w:val="center" w:pos="4513"/>
      </w:tabs>
      <w:suppressAutoHyphens/>
      <w:spacing w:after="0" w:line="240" w:lineRule="auto"/>
      <w:jc w:val="center"/>
      <w:outlineLvl w:val="6"/>
    </w:pPr>
    <w:rPr>
      <w:rFonts w:ascii="Arial Narrow" w:eastAsia="Times New Roman" w:hAnsi="Arial Narrow" w:cs="Times New Roman"/>
      <w:b/>
      <w:bCs/>
      <w:sz w:val="24"/>
      <w:lang w:val="en-GB" w:eastAsia="ar-SA"/>
    </w:rPr>
  </w:style>
  <w:style w:type="paragraph" w:styleId="Titre8">
    <w:name w:val="heading 8"/>
    <w:basedOn w:val="Normal"/>
    <w:next w:val="Normal"/>
    <w:link w:val="Titre8Car"/>
    <w:qFormat/>
    <w:pPr>
      <w:keepNext/>
      <w:numPr>
        <w:ilvl w:val="7"/>
        <w:numId w:val="1"/>
      </w:numPr>
      <w:tabs>
        <w:tab w:val="left" w:pos="-720"/>
        <w:tab w:val="left" w:pos="0"/>
      </w:tabs>
      <w:suppressAutoHyphens/>
      <w:spacing w:after="0" w:line="240" w:lineRule="auto"/>
      <w:jc w:val="both"/>
      <w:outlineLvl w:val="7"/>
    </w:pPr>
    <w:rPr>
      <w:rFonts w:ascii="Times New Roman" w:eastAsia="Times New Roman" w:hAnsi="Times New Roman" w:cs="Times New Roman"/>
      <w:spacing w:val="-2"/>
      <w:sz w:val="24"/>
      <w:lang w:eastAsia="ar-SA"/>
    </w:rPr>
  </w:style>
  <w:style w:type="paragraph" w:styleId="Titre9">
    <w:name w:val="heading 9"/>
    <w:basedOn w:val="Normal"/>
    <w:next w:val="Normal"/>
    <w:link w:val="Titre9Car"/>
    <w:qFormat/>
    <w:pPr>
      <w:keepNext/>
      <w:tabs>
        <w:tab w:val="center" w:pos="4513"/>
      </w:tabs>
      <w:suppressAutoHyphens/>
      <w:spacing w:after="0" w:line="240" w:lineRule="auto"/>
      <w:jc w:val="right"/>
      <w:outlineLvl w:val="8"/>
    </w:pPr>
    <w:rPr>
      <w:rFonts w:ascii="Arial Narrow" w:eastAsia="Times New Roman" w:hAnsi="Arial Narrow" w:cs="Times New Roman"/>
      <w:b/>
      <w:sz w:val="24"/>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qFormat/>
    <w:rPr>
      <w:rFonts w:cs="Times New Roman"/>
      <w:color w:val="0000FF"/>
      <w:u w:val="single"/>
    </w:rPr>
  </w:style>
  <w:style w:type="character" w:styleId="Appelnotedebasdep">
    <w:name w:val="footnote reference"/>
    <w:semiHidden/>
    <w:qFormat/>
    <w:rPr>
      <w:vertAlign w:val="superscript"/>
    </w:rPr>
  </w:style>
  <w:style w:type="character" w:styleId="Appeldenotedefin">
    <w:name w:val="endnote reference"/>
    <w:semiHidden/>
    <w:qFormat/>
    <w:rPr>
      <w:vertAlign w:val="superscript"/>
    </w:rPr>
  </w:style>
  <w:style w:type="character" w:styleId="lev">
    <w:name w:val="Strong"/>
    <w:uiPriority w:val="22"/>
    <w:qFormat/>
    <w:rPr>
      <w:b/>
    </w:rPr>
  </w:style>
  <w:style w:type="character" w:styleId="Marquedecommentaire">
    <w:name w:val="annotation reference"/>
    <w:uiPriority w:val="99"/>
    <w:semiHidden/>
    <w:unhideWhenUsed/>
    <w:qFormat/>
    <w:rPr>
      <w:sz w:val="16"/>
      <w:szCs w:val="16"/>
    </w:rPr>
  </w:style>
  <w:style w:type="character" w:styleId="Numrodepage">
    <w:name w:val="page number"/>
    <w:basedOn w:val="Policepardfaut1"/>
    <w:qFormat/>
  </w:style>
  <w:style w:type="character" w:customStyle="1" w:styleId="Policepardfaut1">
    <w:name w:val="Police par défaut1"/>
    <w:qFormat/>
  </w:style>
  <w:style w:type="character" w:styleId="Accentuation">
    <w:name w:val="Emphasis"/>
    <w:uiPriority w:val="20"/>
    <w:qFormat/>
    <w:rPr>
      <w:i/>
    </w:rPr>
  </w:style>
  <w:style w:type="character" w:styleId="Lienhypertextesuivivisit">
    <w:name w:val="FollowedHyperlink"/>
    <w:semiHidden/>
    <w:qFormat/>
    <w:rPr>
      <w:color w:val="800080"/>
      <w:u w:val="single"/>
    </w:rPr>
  </w:style>
  <w:style w:type="paragraph" w:styleId="TM9">
    <w:name w:val="toc 9"/>
    <w:basedOn w:val="Normal"/>
    <w:next w:val="Normal"/>
    <w:semiHidden/>
    <w:qFormat/>
    <w:pPr>
      <w:suppressAutoHyphens/>
      <w:spacing w:after="0" w:line="240" w:lineRule="auto"/>
      <w:ind w:left="1920"/>
      <w:jc w:val="both"/>
    </w:pPr>
    <w:rPr>
      <w:rFonts w:ascii="Times New Roman" w:eastAsia="Times New Roman" w:hAnsi="Times New Roman" w:cs="Times New Roman"/>
      <w:sz w:val="24"/>
      <w:szCs w:val="24"/>
      <w:lang w:eastAsia="ar-SA"/>
    </w:rPr>
  </w:style>
  <w:style w:type="paragraph" w:styleId="TM5">
    <w:name w:val="toc 5"/>
    <w:basedOn w:val="Normal"/>
    <w:next w:val="Normal"/>
    <w:semiHidden/>
    <w:qFormat/>
    <w:pPr>
      <w:suppressAutoHyphens/>
      <w:spacing w:after="0" w:line="240" w:lineRule="auto"/>
      <w:ind w:left="960"/>
      <w:jc w:val="both"/>
    </w:pPr>
    <w:rPr>
      <w:rFonts w:ascii="Times New Roman" w:eastAsia="Times New Roman" w:hAnsi="Times New Roman" w:cs="Times New Roman"/>
      <w:sz w:val="24"/>
      <w:szCs w:val="24"/>
      <w:lang w:eastAsia="ar-SA"/>
    </w:rPr>
  </w:style>
  <w:style w:type="paragraph" w:styleId="Sous-titre">
    <w:name w:val="Subtitle"/>
    <w:basedOn w:val="Normal"/>
    <w:next w:val="Corpsdetexte"/>
    <w:link w:val="Sous-titreCar"/>
    <w:qFormat/>
    <w:pPr>
      <w:suppressAutoHyphens/>
      <w:spacing w:before="120" w:after="120" w:line="240" w:lineRule="auto"/>
      <w:jc w:val="center"/>
    </w:pPr>
    <w:rPr>
      <w:rFonts w:ascii="Arial" w:eastAsia="Times New Roman" w:hAnsi="Arial" w:cs="Times New Roman"/>
      <w:b/>
      <w:sz w:val="28"/>
      <w:szCs w:val="20"/>
      <w:lang w:val="fr-BE" w:eastAsia="ar-SA"/>
    </w:rPr>
  </w:style>
  <w:style w:type="paragraph" w:styleId="Corpsdetexte">
    <w:name w:val="Body Text"/>
    <w:basedOn w:val="Normal"/>
    <w:link w:val="CorpsdetexteCar"/>
    <w:semiHidden/>
    <w:qFormat/>
    <w:pPr>
      <w:widowControl w:val="0"/>
      <w:suppressAutoHyphens/>
      <w:spacing w:after="120" w:line="240" w:lineRule="auto"/>
      <w:jc w:val="both"/>
    </w:pPr>
    <w:rPr>
      <w:rFonts w:ascii="Arial" w:eastAsia="Times New Roman" w:hAnsi="Arial" w:cs="Arial"/>
      <w:sz w:val="20"/>
      <w:lang w:eastAsia="ar-SA"/>
    </w:rPr>
  </w:style>
  <w:style w:type="paragraph" w:styleId="Notedebasdepage">
    <w:name w:val="footnote text"/>
    <w:basedOn w:val="Normal"/>
    <w:next w:val="Normal"/>
    <w:link w:val="NotedebasdepageCar"/>
    <w:semiHidden/>
    <w:pPr>
      <w:keepNext/>
      <w:tabs>
        <w:tab w:val="left" w:pos="720"/>
      </w:tabs>
      <w:suppressAutoHyphens/>
      <w:spacing w:before="100" w:after="100" w:line="264" w:lineRule="auto"/>
      <w:ind w:left="240" w:hanging="240"/>
      <w:jc w:val="both"/>
    </w:pPr>
    <w:rPr>
      <w:rFonts w:ascii="Arial" w:eastAsia="Times New Roman" w:hAnsi="Arial" w:cs="Arial"/>
      <w:bCs/>
      <w:sz w:val="18"/>
      <w:szCs w:val="20"/>
      <w:lang w:eastAsia="ar-SA"/>
    </w:rPr>
  </w:style>
  <w:style w:type="paragraph" w:styleId="Objetducommentaire">
    <w:name w:val="annotation subject"/>
    <w:basedOn w:val="Commentaire"/>
    <w:next w:val="Commentaire"/>
    <w:link w:val="ObjetducommentaireCar"/>
    <w:uiPriority w:val="99"/>
    <w:semiHidden/>
    <w:unhideWhenUsed/>
    <w:rPr>
      <w:b/>
      <w:bCs/>
    </w:rPr>
  </w:style>
  <w:style w:type="paragraph" w:styleId="Commentaire">
    <w:name w:val="annotation text"/>
    <w:basedOn w:val="Normal"/>
    <w:link w:val="CommentaireCar"/>
    <w:semiHidden/>
    <w:unhideWhenUsed/>
    <w:qFormat/>
    <w:pPr>
      <w:suppressAutoHyphens/>
      <w:spacing w:after="0" w:line="240" w:lineRule="auto"/>
      <w:jc w:val="both"/>
    </w:pPr>
    <w:rPr>
      <w:rFonts w:ascii="Times New Roman" w:eastAsia="Times New Roman" w:hAnsi="Times New Roman" w:cs="Times New Roman"/>
      <w:sz w:val="20"/>
      <w:szCs w:val="20"/>
      <w:lang w:eastAsia="ar-SA"/>
    </w:rPr>
  </w:style>
  <w:style w:type="paragraph" w:styleId="Retraitcorpsdetexte">
    <w:name w:val="Body Text Indent"/>
    <w:basedOn w:val="Normal"/>
    <w:link w:val="RetraitcorpsdetexteCar"/>
    <w:semiHidden/>
    <w:unhideWhenUsed/>
    <w:qFormat/>
    <w:pPr>
      <w:spacing w:after="120"/>
      <w:ind w:left="283"/>
    </w:pPr>
  </w:style>
  <w:style w:type="paragraph" w:styleId="Listenumros">
    <w:name w:val="List Number"/>
    <w:basedOn w:val="Normal"/>
    <w:uiPriority w:val="99"/>
    <w:semiHidden/>
    <w:unhideWhenUsed/>
    <w:qFormat/>
    <w:pPr>
      <w:numPr>
        <w:numId w:val="2"/>
      </w:numPr>
      <w:suppressAutoHyphens/>
      <w:spacing w:after="0" w:line="240" w:lineRule="auto"/>
      <w:contextualSpacing/>
      <w:jc w:val="both"/>
    </w:pPr>
    <w:rPr>
      <w:rFonts w:ascii="Times New Roman" w:eastAsia="Times New Roman" w:hAnsi="Times New Roman" w:cs="Times New Roman"/>
      <w:lang w:eastAsia="ar-SA"/>
    </w:rPr>
  </w:style>
  <w:style w:type="paragraph" w:styleId="Textedebulles">
    <w:name w:val="Balloon Text"/>
    <w:basedOn w:val="Normal"/>
    <w:link w:val="TextedebullesCar"/>
    <w:uiPriority w:val="99"/>
    <w:semiHidden/>
    <w:unhideWhenUsed/>
    <w:qFormat/>
    <w:pPr>
      <w:suppressAutoHyphens/>
      <w:spacing w:after="0" w:line="240" w:lineRule="auto"/>
      <w:jc w:val="both"/>
    </w:pPr>
    <w:rPr>
      <w:rFonts w:ascii="Segoe UI" w:eastAsia="Times New Roman" w:hAnsi="Segoe UI" w:cs="Segoe UI"/>
      <w:sz w:val="18"/>
      <w:szCs w:val="18"/>
      <w:lang w:eastAsia="ar-SA"/>
    </w:rPr>
  </w:style>
  <w:style w:type="paragraph" w:styleId="TM8">
    <w:name w:val="toc 8"/>
    <w:basedOn w:val="Normal"/>
    <w:next w:val="Normal"/>
    <w:semiHidden/>
    <w:qFormat/>
    <w:pPr>
      <w:suppressAutoHyphens/>
      <w:spacing w:after="0" w:line="240" w:lineRule="auto"/>
      <w:ind w:left="1680"/>
      <w:jc w:val="both"/>
    </w:pPr>
    <w:rPr>
      <w:rFonts w:ascii="Times New Roman" w:eastAsia="Times New Roman" w:hAnsi="Times New Roman" w:cs="Times New Roman"/>
      <w:sz w:val="24"/>
      <w:szCs w:val="24"/>
      <w:lang w:eastAsia="ar-SA"/>
    </w:rPr>
  </w:style>
  <w:style w:type="paragraph" w:styleId="TM4">
    <w:name w:val="toc 4"/>
    <w:basedOn w:val="Normal"/>
    <w:next w:val="Normal"/>
    <w:semiHidden/>
    <w:qFormat/>
    <w:pPr>
      <w:suppressAutoHyphens/>
      <w:spacing w:after="0" w:line="240" w:lineRule="auto"/>
      <w:ind w:left="720"/>
      <w:jc w:val="both"/>
    </w:pPr>
    <w:rPr>
      <w:rFonts w:ascii="Times New Roman" w:eastAsia="Times New Roman" w:hAnsi="Times New Roman" w:cs="Times New Roman"/>
      <w:sz w:val="24"/>
      <w:szCs w:val="24"/>
      <w:lang w:eastAsia="ar-SA"/>
    </w:rPr>
  </w:style>
  <w:style w:type="paragraph" w:styleId="TM7">
    <w:name w:val="toc 7"/>
    <w:basedOn w:val="Normal"/>
    <w:next w:val="Normal"/>
    <w:semiHidden/>
    <w:qFormat/>
    <w:pPr>
      <w:suppressAutoHyphens/>
      <w:spacing w:after="0" w:line="240" w:lineRule="auto"/>
      <w:ind w:left="1440"/>
      <w:jc w:val="both"/>
    </w:pPr>
    <w:rPr>
      <w:rFonts w:ascii="Times New Roman" w:eastAsia="Times New Roman" w:hAnsi="Times New Roman" w:cs="Times New Roman"/>
      <w:sz w:val="24"/>
      <w:szCs w:val="24"/>
      <w:lang w:eastAsia="ar-SA"/>
    </w:rPr>
  </w:style>
  <w:style w:type="paragraph" w:styleId="TM3">
    <w:name w:val="toc 3"/>
    <w:basedOn w:val="Normal"/>
    <w:next w:val="Normal"/>
    <w:semiHidden/>
    <w:qFormat/>
    <w:pPr>
      <w:suppressAutoHyphens/>
      <w:spacing w:after="0" w:line="240" w:lineRule="auto"/>
      <w:ind w:left="480"/>
      <w:jc w:val="both"/>
    </w:pPr>
    <w:rPr>
      <w:rFonts w:ascii="Times New Roman" w:eastAsia="Times New Roman" w:hAnsi="Times New Roman" w:cs="Times New Roman"/>
      <w:sz w:val="24"/>
      <w:szCs w:val="24"/>
      <w:lang w:eastAsia="ar-SA"/>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qFormat/>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paragraph" w:styleId="Liste">
    <w:name w:val="List"/>
    <w:basedOn w:val="Normal"/>
    <w:qFormat/>
    <w:pPr>
      <w:spacing w:before="120" w:after="120" w:line="240" w:lineRule="auto"/>
      <w:ind w:left="1440"/>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qFormat/>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paragraph" w:styleId="TM6">
    <w:name w:val="toc 6"/>
    <w:basedOn w:val="Normal"/>
    <w:next w:val="Normal"/>
    <w:semiHidden/>
    <w:qFormat/>
    <w:pPr>
      <w:suppressAutoHyphens/>
      <w:spacing w:after="0" w:line="240" w:lineRule="auto"/>
      <w:ind w:left="1200"/>
      <w:jc w:val="both"/>
    </w:pPr>
    <w:rPr>
      <w:rFonts w:ascii="Times New Roman" w:eastAsia="Times New Roman" w:hAnsi="Times New Roman" w:cs="Times New Roman"/>
      <w:sz w:val="24"/>
      <w:szCs w:val="24"/>
      <w:lang w:eastAsia="ar-SA"/>
    </w:rPr>
  </w:style>
  <w:style w:type="paragraph" w:styleId="TM2">
    <w:name w:val="toc 2"/>
    <w:basedOn w:val="Normal"/>
    <w:next w:val="Normal"/>
    <w:semiHidden/>
    <w:qFormat/>
    <w:pPr>
      <w:suppressAutoHyphens/>
      <w:spacing w:before="120" w:after="0" w:line="240" w:lineRule="auto"/>
      <w:ind w:left="240"/>
      <w:jc w:val="both"/>
    </w:pPr>
    <w:rPr>
      <w:rFonts w:ascii="Times New Roman" w:eastAsia="Times New Roman" w:hAnsi="Times New Roman" w:cs="Times New Roman"/>
      <w:b/>
      <w:bCs/>
      <w:sz w:val="24"/>
      <w:szCs w:val="26"/>
      <w:lang w:eastAsia="ar-SA"/>
    </w:rPr>
  </w:style>
  <w:style w:type="paragraph" w:styleId="Titre">
    <w:name w:val="Title"/>
    <w:basedOn w:val="Normal"/>
    <w:next w:val="Sous-titre"/>
    <w:link w:val="TitreCar"/>
    <w:qFormat/>
    <w:pPr>
      <w:suppressAutoHyphens/>
      <w:spacing w:after="0" w:line="240" w:lineRule="auto"/>
      <w:jc w:val="center"/>
    </w:pPr>
    <w:rPr>
      <w:rFonts w:ascii="Times New Roman" w:eastAsia="Times New Roman" w:hAnsi="Times New Roman" w:cs="Times New Roman"/>
      <w:b/>
      <w:bCs/>
      <w:sz w:val="36"/>
      <w:szCs w:val="24"/>
      <w:lang w:eastAsia="ar-SA"/>
    </w:rPr>
  </w:style>
  <w:style w:type="paragraph" w:styleId="TM1">
    <w:name w:val="toc 1"/>
    <w:basedOn w:val="Normal"/>
    <w:next w:val="Normal"/>
    <w:semiHidden/>
    <w:qFormat/>
    <w:pPr>
      <w:suppressAutoHyphens/>
      <w:spacing w:before="120" w:after="0" w:line="240" w:lineRule="auto"/>
      <w:jc w:val="both"/>
    </w:pPr>
    <w:rPr>
      <w:rFonts w:ascii="Times New Roman" w:eastAsia="Times New Roman" w:hAnsi="Times New Roman" w:cs="Times New Roman"/>
      <w:b/>
      <w:bCs/>
      <w:i/>
      <w:iCs/>
      <w:sz w:val="24"/>
      <w:szCs w:val="28"/>
      <w:lang w:eastAsia="ar-SA"/>
    </w:rPr>
  </w:style>
  <w:style w:type="character" w:customStyle="1" w:styleId="Titre2Car">
    <w:name w:val="Titre 2 Car"/>
    <w:basedOn w:val="Policepardfaut"/>
    <w:link w:val="Titre2"/>
    <w:qFormat/>
    <w:rPr>
      <w:rFonts w:ascii="Times New Roman" w:eastAsia="Times New Roman" w:hAnsi="Times New Roman" w:cs="Times New Roman"/>
      <w:b/>
      <w:sz w:val="24"/>
      <w:szCs w:val="20"/>
      <w:lang w:eastAsia="fr-FR"/>
    </w:rPr>
  </w:style>
  <w:style w:type="paragraph" w:customStyle="1" w:styleId="Outline">
    <w:name w:val="Outline"/>
    <w:basedOn w:val="Normal"/>
    <w:uiPriority w:val="99"/>
    <w:qFormat/>
    <w:pPr>
      <w:spacing w:before="240" w:after="0" w:line="240" w:lineRule="auto"/>
    </w:pPr>
    <w:rPr>
      <w:rFonts w:ascii="Times New Roman" w:eastAsia="Times New Roman" w:hAnsi="Times New Roman" w:cs="Times New Roman"/>
      <w:kern w:val="28"/>
      <w:sz w:val="24"/>
      <w:szCs w:val="20"/>
      <w:lang w:eastAsia="fr-FR"/>
    </w:rPr>
  </w:style>
  <w:style w:type="character" w:customStyle="1" w:styleId="CorpsdetexteCar">
    <w:name w:val="Corps de texte Car"/>
    <w:basedOn w:val="Policepardfaut"/>
    <w:link w:val="Corpsdetexte"/>
    <w:semiHidden/>
    <w:qFormat/>
    <w:rPr>
      <w:rFonts w:ascii="Arial" w:eastAsia="Times New Roman" w:hAnsi="Arial" w:cs="Arial"/>
      <w:sz w:val="20"/>
      <w:lang w:eastAsia="ar-SA"/>
    </w:rPr>
  </w:style>
  <w:style w:type="paragraph" w:customStyle="1" w:styleId="H4">
    <w:name w:val="H4"/>
    <w:basedOn w:val="Normal"/>
    <w:next w:val="Normal"/>
    <w:qFormat/>
    <w:pPr>
      <w:keepNext/>
      <w:widowControl w:val="0"/>
      <w:suppressAutoHyphens/>
      <w:spacing w:before="100" w:after="100" w:line="240" w:lineRule="auto"/>
    </w:pPr>
    <w:rPr>
      <w:rFonts w:ascii="Times New Roman" w:eastAsia="Times New Roman" w:hAnsi="Times New Roman" w:cs="Times New Roman"/>
      <w:b/>
      <w:sz w:val="24"/>
      <w:szCs w:val="20"/>
      <w:lang w:val="en-US" w:eastAsia="ar-SA"/>
    </w:rPr>
  </w:style>
  <w:style w:type="paragraph" w:customStyle="1" w:styleId="Blockquote">
    <w:name w:val="Blockquote"/>
    <w:basedOn w:val="Normal"/>
    <w:qFormat/>
    <w:pPr>
      <w:widowControl w:val="0"/>
      <w:suppressAutoHyphens/>
      <w:spacing w:before="100" w:after="100" w:line="240" w:lineRule="auto"/>
      <w:ind w:left="360" w:right="360"/>
    </w:pPr>
    <w:rPr>
      <w:rFonts w:ascii="Times New Roman" w:eastAsia="Times New Roman" w:hAnsi="Times New Roman" w:cs="Times New Roman"/>
      <w:sz w:val="24"/>
      <w:szCs w:val="20"/>
      <w:lang w:val="en-US" w:eastAsia="ar-SA"/>
    </w:rPr>
  </w:style>
  <w:style w:type="paragraph" w:customStyle="1" w:styleId="Preformatted">
    <w:name w:val="Preformatted"/>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val="en-US" w:eastAsia="ar-SA"/>
    </w:rPr>
  </w:style>
  <w:style w:type="character" w:customStyle="1" w:styleId="NotedebasdepageCar">
    <w:name w:val="Note de bas de page Car"/>
    <w:basedOn w:val="Policepardfaut"/>
    <w:link w:val="Notedebasdepage"/>
    <w:qFormat/>
    <w:rPr>
      <w:rFonts w:ascii="Arial" w:eastAsia="Times New Roman" w:hAnsi="Arial" w:cs="Arial"/>
      <w:bCs/>
      <w:sz w:val="18"/>
      <w:szCs w:val="20"/>
      <w:lang w:eastAsia="ar-SA"/>
    </w:rPr>
  </w:style>
  <w:style w:type="paragraph" w:customStyle="1" w:styleId="Paragraphenumchiffre">
    <w:name w:val="Paragraphe numchiffre"/>
    <w:basedOn w:val="Normal"/>
    <w:qFormat/>
    <w:pPr>
      <w:numPr>
        <w:numId w:val="3"/>
      </w:numPr>
      <w:suppressAutoHyphens/>
      <w:spacing w:before="100" w:after="120" w:line="264" w:lineRule="auto"/>
      <w:jc w:val="both"/>
    </w:pPr>
    <w:rPr>
      <w:rFonts w:ascii="Arial" w:eastAsia="Times New Roman" w:hAnsi="Arial" w:cs="Times New Roman"/>
      <w:sz w:val="20"/>
      <w:szCs w:val="24"/>
      <w:lang w:eastAsia="ar-SA"/>
    </w:rPr>
  </w:style>
  <w:style w:type="character" w:customStyle="1" w:styleId="Titre1Car">
    <w:name w:val="Titre 1 Car"/>
    <w:basedOn w:val="Policepardfaut"/>
    <w:link w:val="Titre1"/>
    <w:uiPriority w:val="9"/>
    <w:qFormat/>
    <w:rPr>
      <w:rFonts w:asciiTheme="majorHAnsi" w:eastAsiaTheme="majorEastAsia" w:hAnsiTheme="majorHAnsi" w:cstheme="majorBidi"/>
      <w:color w:val="365F91" w:themeColor="accent1" w:themeShade="BF"/>
      <w:sz w:val="32"/>
      <w:szCs w:val="32"/>
    </w:rPr>
  </w:style>
  <w:style w:type="character" w:customStyle="1" w:styleId="RetraitcorpsdetexteCar">
    <w:name w:val="Retrait corps de texte Car"/>
    <w:basedOn w:val="Policepardfaut"/>
    <w:link w:val="Retraitcorpsdetexte"/>
    <w:uiPriority w:val="99"/>
    <w:semiHidden/>
    <w:qFormat/>
  </w:style>
  <w:style w:type="character" w:customStyle="1" w:styleId="Caractresdenotedebasdepage">
    <w:name w:val="Caractères de note de bas de page"/>
    <w:qFormat/>
    <w:rPr>
      <w:rFonts w:cs="Times New Roman"/>
      <w:vertAlign w:val="superscript"/>
    </w:rPr>
  </w:style>
  <w:style w:type="character" w:customStyle="1" w:styleId="Sous-titreCar">
    <w:name w:val="Sous-titre Car"/>
    <w:basedOn w:val="Policepardfaut"/>
    <w:link w:val="Sous-titre"/>
    <w:qFormat/>
    <w:rPr>
      <w:rFonts w:ascii="Arial" w:eastAsia="Times New Roman" w:hAnsi="Arial" w:cs="Times New Roman"/>
      <w:b/>
      <w:sz w:val="28"/>
      <w:szCs w:val="20"/>
      <w:lang w:val="fr-BE" w:eastAsia="ar-SA"/>
    </w:rPr>
  </w:style>
  <w:style w:type="paragraph" w:customStyle="1" w:styleId="Text1">
    <w:name w:val="Text 1"/>
    <w:basedOn w:val="Normal"/>
    <w:link w:val="Text1Char"/>
    <w:qFormat/>
    <w:pPr>
      <w:suppressAutoHyphens/>
      <w:spacing w:after="240" w:line="240" w:lineRule="auto"/>
      <w:ind w:left="482"/>
      <w:jc w:val="both"/>
    </w:pPr>
    <w:rPr>
      <w:rFonts w:ascii="Times New Roman" w:eastAsia="Times New Roman" w:hAnsi="Times New Roman" w:cs="Times New Roman"/>
      <w:sz w:val="24"/>
      <w:szCs w:val="20"/>
      <w:lang w:val="en-GB" w:eastAsia="ar-SA"/>
    </w:rPr>
  </w:style>
  <w:style w:type="paragraph" w:customStyle="1" w:styleId="Retraitcorpsdetexte21">
    <w:name w:val="Retrait corps de texte 21"/>
    <w:basedOn w:val="Normal"/>
    <w:qFormat/>
    <w:pPr>
      <w:suppressAutoHyphens/>
      <w:spacing w:after="120" w:line="240" w:lineRule="auto"/>
      <w:ind w:left="567"/>
      <w:jc w:val="both"/>
    </w:pPr>
    <w:rPr>
      <w:rFonts w:ascii="Arial" w:eastAsia="Times New Roman" w:hAnsi="Arial" w:cs="Arial"/>
      <w:sz w:val="20"/>
      <w:lang w:eastAsia="ar-SA"/>
    </w:rPr>
  </w:style>
  <w:style w:type="paragraph" w:styleId="Paragraphedeliste">
    <w:name w:val="List Paragraph"/>
    <w:basedOn w:val="Normal"/>
    <w:link w:val="ParagraphedelisteCar"/>
    <w:uiPriority w:val="34"/>
    <w:qFormat/>
    <w:pPr>
      <w:ind w:left="720"/>
      <w:contextualSpacing/>
    </w:pPr>
  </w:style>
  <w:style w:type="paragraph" w:customStyle="1" w:styleId="SectionVIIHeader2">
    <w:name w:val="Section VII Header2"/>
    <w:basedOn w:val="Titre1"/>
    <w:autoRedefine/>
    <w:qFormat/>
    <w:pPr>
      <w:keepNext w:val="0"/>
      <w:keepLines w:val="0"/>
      <w:spacing w:before="0" w:after="200" w:line="240" w:lineRule="auto"/>
      <w:jc w:val="both"/>
    </w:pPr>
    <w:rPr>
      <w:rFonts w:ascii="Arial" w:eastAsia="Times New Roman" w:hAnsi="Arial" w:cs="Arial"/>
      <w:b/>
      <w:iCs/>
      <w:color w:val="auto"/>
      <w:kern w:val="28"/>
      <w:sz w:val="24"/>
      <w:szCs w:val="24"/>
      <w:lang w:eastAsia="fr-FR"/>
    </w:rPr>
  </w:style>
  <w:style w:type="paragraph" w:customStyle="1" w:styleId="P3Header1-Clauses">
    <w:name w:val="P3 Header1-Clauses"/>
    <w:basedOn w:val="Normal"/>
    <w:qFormat/>
    <w:pPr>
      <w:spacing w:after="0" w:line="240" w:lineRule="auto"/>
    </w:pPr>
    <w:rPr>
      <w:rFonts w:ascii="Times New Roman" w:eastAsia="Times New Roman" w:hAnsi="Times New Roman" w:cs="Times New Roman"/>
      <w:b/>
      <w:sz w:val="24"/>
      <w:szCs w:val="20"/>
      <w:lang w:eastAsia="fr-FR"/>
    </w:rPr>
  </w:style>
  <w:style w:type="paragraph" w:customStyle="1" w:styleId="StyleSectionATitre111ptLeft0Firstline03">
    <w:name w:val="Style Section A Titre 1 + 11 pt Left:  0&quot; First line:  0&quot;3"/>
    <w:basedOn w:val="Normal"/>
    <w:qFormat/>
    <w:pPr>
      <w:tabs>
        <w:tab w:val="left" w:pos="567"/>
      </w:tabs>
      <w:suppressAutoHyphens/>
      <w:spacing w:after="0" w:line="240" w:lineRule="auto"/>
      <w:jc w:val="both"/>
    </w:pPr>
    <w:rPr>
      <w:rFonts w:ascii="Times New Roman" w:eastAsia="Times New Roman" w:hAnsi="Times New Roman" w:cs="Times New Roman"/>
      <w:b/>
      <w:bCs/>
      <w:caps/>
      <w:lang w:val="en-GB" w:eastAsia="ar-SA"/>
    </w:rPr>
  </w:style>
  <w:style w:type="paragraph" w:customStyle="1" w:styleId="SectionAPara">
    <w:name w:val="Section A Para"/>
    <w:basedOn w:val="Normal"/>
    <w:qFormat/>
    <w:pPr>
      <w:suppressAutoHyphens/>
      <w:spacing w:after="0" w:line="240" w:lineRule="auto"/>
      <w:jc w:val="both"/>
    </w:pPr>
    <w:rPr>
      <w:rFonts w:ascii="Times New Roman" w:eastAsia="Times New Roman" w:hAnsi="Times New Roman" w:cs="Times New Roman"/>
      <w:lang w:eastAsia="ar-SA"/>
    </w:rPr>
  </w:style>
  <w:style w:type="paragraph" w:customStyle="1" w:styleId="SectionATitre1">
    <w:name w:val="Section A Titre 1"/>
    <w:basedOn w:val="Normal"/>
    <w:qFormat/>
    <w:pPr>
      <w:numPr>
        <w:numId w:val="4"/>
      </w:numPr>
      <w:tabs>
        <w:tab w:val="left" w:pos="567"/>
      </w:tabs>
      <w:suppressAutoHyphens/>
      <w:spacing w:after="0" w:line="240" w:lineRule="auto"/>
      <w:jc w:val="both"/>
    </w:pPr>
    <w:rPr>
      <w:rFonts w:ascii="Times New Roman" w:eastAsia="Times New Roman" w:hAnsi="Times New Roman" w:cs="Times New Roman"/>
      <w:b/>
      <w:caps/>
      <w:sz w:val="24"/>
      <w:szCs w:val="24"/>
      <w:lang w:eastAsia="ar-SA"/>
    </w:rPr>
  </w:style>
  <w:style w:type="paragraph" w:customStyle="1" w:styleId="SectionCMarguerite">
    <w:name w:val="Section C Marguerite"/>
    <w:basedOn w:val="Normal"/>
    <w:qFormat/>
    <w:pPr>
      <w:pBdr>
        <w:top w:val="single" w:sz="4" w:space="6" w:color="000000"/>
        <w:left w:val="single" w:sz="4" w:space="6" w:color="000000"/>
        <w:bottom w:val="single" w:sz="4" w:space="6" w:color="000000"/>
        <w:right w:val="single" w:sz="4" w:space="6" w:color="000000"/>
      </w:pBdr>
      <w:suppressAutoHyphens/>
      <w:spacing w:after="0" w:line="240" w:lineRule="auto"/>
      <w:ind w:left="284" w:right="284"/>
      <w:jc w:val="both"/>
    </w:pPr>
    <w:rPr>
      <w:rFonts w:ascii="Arial" w:eastAsia="Times New Roman" w:hAnsi="Arial" w:cs="Times New Roman"/>
      <w:sz w:val="19"/>
      <w:lang w:eastAsia="ar-SA"/>
    </w:rPr>
  </w:style>
  <w:style w:type="paragraph" w:customStyle="1" w:styleId="Premirepagecentr">
    <w:name w:val="Première page centré"/>
    <w:basedOn w:val="Normal"/>
    <w:qFormat/>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Premirepagegauchegras">
    <w:name w:val="Première page gauche gras"/>
    <w:basedOn w:val="Normal"/>
    <w:qFormat/>
    <w:pPr>
      <w:suppressAutoHyphens/>
      <w:spacing w:after="0" w:line="240" w:lineRule="auto"/>
    </w:pPr>
    <w:rPr>
      <w:rFonts w:ascii="Times New Roman" w:eastAsia="Times New Roman" w:hAnsi="Times New Roman" w:cs="Times New Roman"/>
      <w:b/>
      <w:bCs/>
      <w:sz w:val="24"/>
      <w:szCs w:val="20"/>
      <w:lang w:eastAsia="ar-SA"/>
    </w:rPr>
  </w:style>
  <w:style w:type="paragraph" w:customStyle="1" w:styleId="NoteHead">
    <w:name w:val="NoteHead"/>
    <w:basedOn w:val="Normal"/>
    <w:next w:val="Normal"/>
    <w:qFormat/>
    <w:pPr>
      <w:suppressAutoHyphens/>
      <w:spacing w:before="720" w:after="720" w:line="240" w:lineRule="auto"/>
      <w:jc w:val="center"/>
    </w:pPr>
    <w:rPr>
      <w:rFonts w:ascii="Times New Roman" w:eastAsia="Times New Roman" w:hAnsi="Times New Roman" w:cs="Times New Roman"/>
      <w:b/>
      <w:smallCaps/>
      <w:lang w:eastAsia="ar-SA"/>
    </w:rPr>
  </w:style>
  <w:style w:type="paragraph" w:customStyle="1" w:styleId="Textebrut1">
    <w:name w:val="Texte brut1"/>
    <w:basedOn w:val="Normal"/>
    <w:qFormat/>
    <w:pPr>
      <w:suppressAutoHyphens/>
      <w:spacing w:after="0" w:line="240" w:lineRule="auto"/>
      <w:jc w:val="both"/>
    </w:pPr>
    <w:rPr>
      <w:rFonts w:ascii="Courier New" w:eastAsia="Times New Roman" w:hAnsi="Courier New" w:cs="Times New Roman"/>
      <w:sz w:val="20"/>
      <w:lang w:eastAsia="ar-SA"/>
    </w:rPr>
  </w:style>
  <w:style w:type="paragraph" w:customStyle="1" w:styleId="TitreSection">
    <w:name w:val="Titre Section"/>
    <w:basedOn w:val="Normal"/>
    <w:qFormat/>
    <w:pPr>
      <w:suppressAutoHyphens/>
      <w:spacing w:after="0" w:line="240" w:lineRule="auto"/>
      <w:jc w:val="center"/>
    </w:pPr>
    <w:rPr>
      <w:rFonts w:ascii="Times New Roman" w:eastAsia="Times New Roman" w:hAnsi="Times New Roman" w:cs="Times New Roman"/>
      <w:b/>
      <w:caps/>
      <w:sz w:val="24"/>
      <w:szCs w:val="24"/>
      <w:lang w:eastAsia="ar-SA"/>
    </w:rPr>
  </w:style>
  <w:style w:type="paragraph" w:customStyle="1" w:styleId="SectionCPara">
    <w:name w:val="Section C Para"/>
    <w:basedOn w:val="Normal"/>
    <w:qFormat/>
    <w:pPr>
      <w:suppressAutoHyphens/>
      <w:spacing w:after="0" w:line="240" w:lineRule="auto"/>
      <w:jc w:val="both"/>
    </w:pPr>
    <w:rPr>
      <w:rFonts w:ascii="Times New Roman" w:eastAsia="Times New Roman" w:hAnsi="Times New Roman" w:cs="Times New Roman"/>
      <w:lang w:eastAsia="ar-SA"/>
    </w:rPr>
  </w:style>
  <w:style w:type="character" w:customStyle="1" w:styleId="Titre3Car">
    <w:name w:val="Titre 3 Car"/>
    <w:basedOn w:val="Policepardfaut"/>
    <w:link w:val="Titre3"/>
    <w:qFormat/>
    <w:rPr>
      <w:rFonts w:ascii="Times New Roman" w:eastAsia="Times New Roman" w:hAnsi="Times New Roman" w:cs="Times New Roman"/>
      <w:sz w:val="24"/>
      <w:lang w:eastAsia="ar-SA"/>
    </w:rPr>
  </w:style>
  <w:style w:type="character" w:customStyle="1" w:styleId="Titre4Car">
    <w:name w:val="Titre 4 Car"/>
    <w:basedOn w:val="Policepardfaut"/>
    <w:link w:val="Titre4"/>
    <w:qFormat/>
    <w:rPr>
      <w:rFonts w:ascii="Times New Roman" w:eastAsia="Times New Roman" w:hAnsi="Times New Roman" w:cs="Times New Roman"/>
      <w:sz w:val="28"/>
      <w:lang w:eastAsia="ar-SA"/>
    </w:rPr>
  </w:style>
  <w:style w:type="character" w:customStyle="1" w:styleId="Titre5Car">
    <w:name w:val="Titre 5 Car"/>
    <w:basedOn w:val="Policepardfaut"/>
    <w:link w:val="Titre5"/>
    <w:qFormat/>
    <w:rPr>
      <w:rFonts w:ascii="Times New Roman" w:eastAsia="Times New Roman" w:hAnsi="Times New Roman" w:cs="Times New Roman"/>
      <w:b/>
      <w:lang w:eastAsia="ar-SA"/>
    </w:rPr>
  </w:style>
  <w:style w:type="character" w:customStyle="1" w:styleId="Titre6Car">
    <w:name w:val="Titre 6 Car"/>
    <w:basedOn w:val="Policepardfaut"/>
    <w:link w:val="Titre6"/>
    <w:qFormat/>
    <w:rPr>
      <w:rFonts w:ascii="Times New Roman" w:eastAsia="Times New Roman" w:hAnsi="Times New Roman" w:cs="Times New Roman"/>
      <w:b/>
      <w:spacing w:val="-2"/>
      <w:sz w:val="24"/>
      <w:lang w:eastAsia="ar-SA"/>
    </w:rPr>
  </w:style>
  <w:style w:type="character" w:customStyle="1" w:styleId="Titre7Car">
    <w:name w:val="Titre 7 Car"/>
    <w:basedOn w:val="Policepardfaut"/>
    <w:link w:val="Titre7"/>
    <w:qFormat/>
    <w:rPr>
      <w:rFonts w:ascii="Arial Narrow" w:eastAsia="Times New Roman" w:hAnsi="Arial Narrow" w:cs="Times New Roman"/>
      <w:b/>
      <w:bCs/>
      <w:sz w:val="24"/>
      <w:lang w:val="en-GB" w:eastAsia="ar-SA"/>
    </w:rPr>
  </w:style>
  <w:style w:type="character" w:customStyle="1" w:styleId="Titre8Car">
    <w:name w:val="Titre 8 Car"/>
    <w:basedOn w:val="Policepardfaut"/>
    <w:link w:val="Titre8"/>
    <w:qFormat/>
    <w:rPr>
      <w:rFonts w:ascii="Times New Roman" w:eastAsia="Times New Roman" w:hAnsi="Times New Roman" w:cs="Times New Roman"/>
      <w:spacing w:val="-2"/>
      <w:sz w:val="24"/>
      <w:lang w:eastAsia="ar-SA"/>
    </w:rPr>
  </w:style>
  <w:style w:type="character" w:customStyle="1" w:styleId="Titre9Car">
    <w:name w:val="Titre 9 Car"/>
    <w:basedOn w:val="Policepardfaut"/>
    <w:link w:val="Titre9"/>
    <w:qFormat/>
    <w:rPr>
      <w:rFonts w:ascii="Arial Narrow" w:eastAsia="Times New Roman" w:hAnsi="Arial Narrow" w:cs="Times New Roman"/>
      <w:b/>
      <w:sz w:val="24"/>
      <w:lang w:val="en-GB" w:eastAsia="ar-SA"/>
    </w:rPr>
  </w:style>
  <w:style w:type="character" w:customStyle="1" w:styleId="WW8Num5z0">
    <w:name w:val="WW8Num5z0"/>
    <w:qFormat/>
    <w:rPr>
      <w:rFonts w:ascii="Wingdings" w:hAnsi="Wingdings"/>
    </w:rPr>
  </w:style>
  <w:style w:type="character" w:customStyle="1" w:styleId="WW8Num6z0">
    <w:name w:val="WW8Num6z0"/>
    <w:qFormat/>
    <w:rPr>
      <w:rFonts w:ascii="Wingdings" w:hAnsi="Wingdings"/>
    </w:rPr>
  </w:style>
  <w:style w:type="character" w:customStyle="1" w:styleId="WW8Num9z0">
    <w:name w:val="WW8Num9z0"/>
    <w:qFormat/>
    <w:rPr>
      <w:b/>
      <w:sz w:val="20"/>
      <w:szCs w:val="20"/>
    </w:rPr>
  </w:style>
  <w:style w:type="character" w:customStyle="1" w:styleId="WW8Num9z1">
    <w:name w:val="WW8Num9z1"/>
    <w:qFormat/>
    <w:rPr>
      <w:rFonts w:ascii="Courier New" w:hAnsi="Courier New"/>
    </w:rPr>
  </w:style>
  <w:style w:type="character" w:customStyle="1" w:styleId="WW8Num9z3">
    <w:name w:val="WW8Num9z3"/>
    <w:qFormat/>
    <w:rPr>
      <w:rFonts w:ascii="Symbol" w:hAnsi="Symbol"/>
    </w:rPr>
  </w:style>
  <w:style w:type="character" w:customStyle="1" w:styleId="WW8Num9z4">
    <w:name w:val="WW8Num9z4"/>
    <w:qFormat/>
    <w:rPr>
      <w:rFonts w:ascii="Courier New" w:hAnsi="Courier New" w:cs="Courier New"/>
    </w:rPr>
  </w:style>
  <w:style w:type="character" w:customStyle="1" w:styleId="WW8Num10z0">
    <w:name w:val="WW8Num10z0"/>
    <w:qFormat/>
    <w:rPr>
      <w:rFonts w:ascii="Wingdings" w:hAnsi="Wingdings"/>
    </w:rPr>
  </w:style>
  <w:style w:type="character" w:customStyle="1" w:styleId="WW8Num11z0">
    <w:name w:val="WW8Num11z0"/>
    <w:qFormat/>
    <w:rPr>
      <w:rFonts w:ascii="Wingdings" w:hAnsi="Wingdings"/>
    </w:rPr>
  </w:style>
  <w:style w:type="character" w:customStyle="1" w:styleId="WW8Num12z1">
    <w:name w:val="WW8Num12z1"/>
    <w:qFormat/>
    <w:rPr>
      <w:rFonts w:ascii="Times New Roman" w:eastAsia="Times New Roman" w:hAnsi="Times New Roman" w:cs="Times New Roman"/>
    </w:rPr>
  </w:style>
  <w:style w:type="character" w:customStyle="1" w:styleId="WW8Num13z0">
    <w:name w:val="WW8Num13z0"/>
    <w:qFormat/>
  </w:style>
  <w:style w:type="character" w:customStyle="1" w:styleId="WW8Num14z0">
    <w:name w:val="WW8Num14z0"/>
    <w:qFormat/>
    <w:rPr>
      <w:rFonts w:ascii="Wingdings" w:hAnsi="Wingdings"/>
    </w:rPr>
  </w:style>
  <w:style w:type="character" w:customStyle="1" w:styleId="WW8Num16z0">
    <w:name w:val="WW8Num16z0"/>
    <w:qFormat/>
    <w:rPr>
      <w:rFonts w:ascii="Wingdings" w:hAnsi="Wingdings"/>
    </w:rPr>
  </w:style>
  <w:style w:type="character" w:customStyle="1" w:styleId="WW8Num16z1">
    <w:name w:val="WW8Num16z1"/>
    <w:rPr>
      <w:rFonts w:ascii="Times New Roman" w:eastAsia="Times New Roman" w:hAnsi="Times New Roman" w:cs="Times New Roman"/>
    </w:rPr>
  </w:style>
  <w:style w:type="character" w:customStyle="1" w:styleId="WW8Num16z3">
    <w:name w:val="WW8Num16z3"/>
    <w:qFormat/>
    <w:rPr>
      <w:rFonts w:ascii="Symbol" w:hAnsi="Symbol"/>
    </w:rPr>
  </w:style>
  <w:style w:type="character" w:customStyle="1" w:styleId="WW8Num16z4">
    <w:name w:val="WW8Num16z4"/>
    <w:qFormat/>
    <w:rPr>
      <w:rFonts w:ascii="Courier New" w:hAnsi="Courier New" w:cs="Courier New"/>
    </w:rPr>
  </w:style>
  <w:style w:type="character" w:customStyle="1" w:styleId="WW8Num18z0">
    <w:name w:val="WW8Num18z0"/>
    <w:qFormat/>
    <w:rPr>
      <w:rFonts w:ascii="OpenSymbol" w:hAnsi="OpenSymbol"/>
    </w:rPr>
  </w:style>
  <w:style w:type="character" w:customStyle="1" w:styleId="WW8Num19z0">
    <w:name w:val="WW8Num19z0"/>
    <w:qFormat/>
    <w:rPr>
      <w:rFonts w:ascii="Wingdings" w:hAnsi="Wingdings"/>
    </w:rPr>
  </w:style>
  <w:style w:type="character" w:customStyle="1" w:styleId="WW8Num21z0">
    <w:name w:val="WW8Num21z0"/>
    <w:qFormat/>
    <w:rPr>
      <w:rFonts w:ascii="Courier New" w:hAnsi="Courier New" w:cs="Courier New"/>
    </w:rPr>
  </w:style>
  <w:style w:type="character" w:customStyle="1" w:styleId="WW8Num22z0">
    <w:name w:val="WW8Num22z0"/>
    <w:qFormat/>
    <w:rPr>
      <w:rFonts w:ascii="Wingdings" w:hAnsi="Wingdings"/>
    </w:rPr>
  </w:style>
  <w:style w:type="character" w:customStyle="1" w:styleId="WW8Num23z0">
    <w:name w:val="WW8Num23z0"/>
    <w:qFormat/>
    <w:rPr>
      <w:rFonts w:ascii="Wingdings" w:hAnsi="Wingdings"/>
    </w:rPr>
  </w:style>
  <w:style w:type="character" w:customStyle="1" w:styleId="WW8Num24z0">
    <w:name w:val="WW8Num24z0"/>
    <w:qFormat/>
    <w:rPr>
      <w:rFonts w:ascii="Wingdings" w:hAnsi="Wingdings"/>
    </w:rPr>
  </w:style>
  <w:style w:type="character" w:customStyle="1" w:styleId="WW8Num25z0">
    <w:name w:val="WW8Num25z0"/>
    <w:qFormat/>
    <w:rPr>
      <w:rFonts w:ascii="Wingdings" w:hAnsi="Wingdings"/>
    </w:rPr>
  </w:style>
  <w:style w:type="character" w:customStyle="1" w:styleId="WW8Num27z0">
    <w:name w:val="WW8Num27z0"/>
    <w:qFormat/>
    <w:rPr>
      <w:rFonts w:ascii="Wingdings" w:hAnsi="Wingdings"/>
    </w:rPr>
  </w:style>
  <w:style w:type="character" w:customStyle="1" w:styleId="WW8Num30z0">
    <w:name w:val="WW8Num30z0"/>
    <w:qFormat/>
    <w:rPr>
      <w:rFonts w:ascii="Wingdings" w:hAnsi="Wingdings"/>
    </w:rPr>
  </w:style>
  <w:style w:type="character" w:customStyle="1" w:styleId="WW8Num31z0">
    <w:name w:val="WW8Num31z0"/>
    <w:rPr>
      <w:rFonts w:ascii="Wingdings" w:hAnsi="Wingdings"/>
    </w:rPr>
  </w:style>
  <w:style w:type="character" w:customStyle="1" w:styleId="WW8Num32z0">
    <w:name w:val="WW8Num32z0"/>
    <w:qFormat/>
    <w:rPr>
      <w:rFonts w:ascii="Wingdings" w:hAnsi="Wingdings"/>
    </w:rPr>
  </w:style>
  <w:style w:type="character" w:customStyle="1" w:styleId="WW8Num33z0">
    <w:name w:val="WW8Num33z0"/>
    <w:rPr>
      <w:rFonts w:ascii="Symbol" w:eastAsia="Times New Roman" w:hAnsi="Symbol" w:cs="Times New Roman"/>
      <w:color w:val="auto"/>
    </w:rPr>
  </w:style>
  <w:style w:type="character" w:customStyle="1" w:styleId="WW8Num36z0">
    <w:name w:val="WW8Num36z0"/>
    <w:qFormat/>
    <w:rPr>
      <w:rFonts w:ascii="Wingdings" w:hAnsi="Wingdings"/>
    </w:rPr>
  </w:style>
  <w:style w:type="character" w:customStyle="1" w:styleId="WW8Num36z1">
    <w:name w:val="WW8Num36z1"/>
    <w:qFormat/>
    <w:rPr>
      <w:rFonts w:ascii="Courier New" w:hAnsi="Courier New"/>
    </w:rPr>
  </w:style>
  <w:style w:type="character" w:customStyle="1" w:styleId="WW8Num36z3">
    <w:name w:val="WW8Num36z3"/>
    <w:qFormat/>
    <w:rPr>
      <w:rFonts w:ascii="Symbol" w:hAnsi="Symbol"/>
    </w:rPr>
  </w:style>
  <w:style w:type="character" w:customStyle="1" w:styleId="WW8Num36z4">
    <w:name w:val="WW8Num36z4"/>
    <w:qFormat/>
    <w:rPr>
      <w:rFonts w:ascii="Courier New" w:hAnsi="Courier New" w:cs="Courier New"/>
    </w:rPr>
  </w:style>
  <w:style w:type="character" w:customStyle="1" w:styleId="WW8Num37z0">
    <w:name w:val="WW8Num37z0"/>
    <w:qFormat/>
    <w:rPr>
      <w:rFonts w:ascii="Courier New" w:hAnsi="Courier New"/>
    </w:rPr>
  </w:style>
  <w:style w:type="character" w:customStyle="1" w:styleId="Absatz-Standardschriftart">
    <w:name w:val="Absatz-Standardschriftar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8Num4z0">
    <w:name w:val="WW8Num4z0"/>
    <w:qFormat/>
    <w:rPr>
      <w:b/>
      <w:sz w:val="20"/>
      <w:szCs w:val="20"/>
    </w:rPr>
  </w:style>
  <w:style w:type="character" w:customStyle="1" w:styleId="WW8Num5z1">
    <w:name w:val="WW8Num5z1"/>
    <w:qFormat/>
    <w:rPr>
      <w:rFonts w:ascii="Courier New" w:hAnsi="Courier New" w:cs="Courier New"/>
    </w:rPr>
  </w:style>
  <w:style w:type="character" w:customStyle="1" w:styleId="WW8Num5z3">
    <w:name w:val="WW8Num5z3"/>
    <w:qFormat/>
    <w:rPr>
      <w:rFonts w:ascii="Symbol" w:hAnsi="Symbol"/>
    </w:rPr>
  </w:style>
  <w:style w:type="character" w:customStyle="1" w:styleId="WW8Num8z0">
    <w:name w:val="WW8Num8z0"/>
    <w:qFormat/>
    <w:rPr>
      <w:rFonts w:ascii="Wingdings" w:hAnsi="Wingdings"/>
    </w:rPr>
  </w:style>
  <w:style w:type="character" w:customStyle="1" w:styleId="WW8Num8z1">
    <w:name w:val="WW8Num8z1"/>
    <w:rPr>
      <w:rFonts w:ascii="Courier New" w:hAnsi="Courier New"/>
    </w:rPr>
  </w:style>
  <w:style w:type="character" w:customStyle="1" w:styleId="WW8Num8z3">
    <w:name w:val="WW8Num8z3"/>
    <w:qFormat/>
    <w:rPr>
      <w:rFonts w:ascii="Symbol" w:hAnsi="Symbol"/>
    </w:rPr>
  </w:style>
  <w:style w:type="character" w:customStyle="1" w:styleId="WW8Num8z4">
    <w:name w:val="WW8Num8z4"/>
    <w:qFormat/>
    <w:rPr>
      <w:rFonts w:ascii="Courier New" w:hAnsi="Courier New" w:cs="Courier New"/>
    </w:rPr>
  </w:style>
  <w:style w:type="character" w:customStyle="1" w:styleId="WW8Num10z1">
    <w:name w:val="WW8Num10z1"/>
    <w:qFormat/>
    <w:rPr>
      <w:rFonts w:ascii="Courier New" w:hAnsi="Courier New"/>
    </w:rPr>
  </w:style>
  <w:style w:type="character" w:customStyle="1" w:styleId="WW8Num10z3">
    <w:name w:val="WW8Num10z3"/>
    <w:qFormat/>
    <w:rPr>
      <w:rFonts w:ascii="Symbol" w:hAnsi="Symbol"/>
    </w:rPr>
  </w:style>
  <w:style w:type="character" w:customStyle="1" w:styleId="WW8Num10z4">
    <w:name w:val="WW8Num10z4"/>
    <w:qFormat/>
    <w:rPr>
      <w:rFonts w:ascii="Courier New" w:hAnsi="Courier New" w:cs="Courier New"/>
    </w:rPr>
  </w:style>
  <w:style w:type="character" w:customStyle="1" w:styleId="WW8Num14z1">
    <w:name w:val="WW8Num14z1"/>
    <w:qFormat/>
    <w:rPr>
      <w:rFonts w:ascii="Courier New" w:hAnsi="Courier New" w:cs="Courier New"/>
    </w:rPr>
  </w:style>
  <w:style w:type="character" w:customStyle="1" w:styleId="WW8Num14z3">
    <w:name w:val="WW8Num14z3"/>
    <w:qFormat/>
    <w:rPr>
      <w:rFonts w:ascii="Symbol" w:hAnsi="Symbol"/>
    </w:rPr>
  </w:style>
  <w:style w:type="character" w:customStyle="1" w:styleId="WW8Num19z1">
    <w:name w:val="WW8Num19z1"/>
    <w:qFormat/>
    <w:rPr>
      <w:rFonts w:ascii="Courier New" w:hAnsi="Courier New" w:cs="Courier New"/>
    </w:rPr>
  </w:style>
  <w:style w:type="character" w:customStyle="1" w:styleId="WW8Num19z3">
    <w:name w:val="WW8Num19z3"/>
    <w:qFormat/>
    <w:rPr>
      <w:rFonts w:ascii="Symbol" w:hAnsi="Symbol"/>
    </w:rPr>
  </w:style>
  <w:style w:type="character" w:customStyle="1" w:styleId="WW8Num21z2">
    <w:name w:val="WW8Num21z2"/>
    <w:qFormat/>
    <w:rPr>
      <w:rFonts w:ascii="Wingdings" w:hAnsi="Wingdings"/>
    </w:rPr>
  </w:style>
  <w:style w:type="character" w:customStyle="1" w:styleId="WW8Num21z3">
    <w:name w:val="WW8Num21z3"/>
    <w:qFormat/>
    <w:rPr>
      <w:rFonts w:ascii="Symbol" w:hAnsi="Symbol"/>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rPr>
  </w:style>
  <w:style w:type="character" w:customStyle="1" w:styleId="WW8Num23z1">
    <w:name w:val="WW8Num23z1"/>
    <w:qFormat/>
    <w:rPr>
      <w:rFonts w:ascii="Courier New" w:hAnsi="Courier New"/>
    </w:rPr>
  </w:style>
  <w:style w:type="character" w:customStyle="1" w:styleId="WW8Num23z3">
    <w:name w:val="WW8Num23z3"/>
    <w:qFormat/>
    <w:rPr>
      <w:rFonts w:ascii="Symbol" w:hAnsi="Symbol"/>
    </w:rPr>
  </w:style>
  <w:style w:type="character" w:customStyle="1" w:styleId="WW8Num24z1">
    <w:name w:val="WW8Num24z1"/>
    <w:qFormat/>
    <w:rPr>
      <w:rFonts w:ascii="Courier New" w:hAnsi="Courier New" w:cs="Courier New"/>
    </w:rPr>
  </w:style>
  <w:style w:type="character" w:customStyle="1" w:styleId="WW8Num24z3">
    <w:name w:val="WW8Num24z3"/>
    <w:qFormat/>
    <w:rPr>
      <w:rFonts w:ascii="Symbol" w:hAnsi="Symbol"/>
    </w:rPr>
  </w:style>
  <w:style w:type="character" w:customStyle="1" w:styleId="WW8Num25z1">
    <w:name w:val="WW8Num25z1"/>
    <w:qFormat/>
    <w:rPr>
      <w:rFonts w:ascii="Courier New" w:hAnsi="Courier New"/>
    </w:rPr>
  </w:style>
  <w:style w:type="character" w:customStyle="1" w:styleId="WW8Num25z3">
    <w:name w:val="WW8Num25z3"/>
    <w:qFormat/>
    <w:rPr>
      <w:rFonts w:ascii="Symbol" w:hAnsi="Symbol"/>
    </w:rPr>
  </w:style>
  <w:style w:type="character" w:customStyle="1" w:styleId="WW8Num25z4">
    <w:name w:val="WW8Num25z4"/>
    <w:qFormat/>
    <w:rPr>
      <w:rFonts w:ascii="Courier New" w:hAnsi="Courier New" w:cs="Courier New"/>
    </w:rPr>
  </w:style>
  <w:style w:type="character" w:customStyle="1" w:styleId="WW8Num27z1">
    <w:name w:val="WW8Num27z1"/>
    <w:qFormat/>
    <w:rPr>
      <w:rFonts w:ascii="Courier New" w:hAnsi="Courier New" w:cs="Courier New"/>
    </w:rPr>
  </w:style>
  <w:style w:type="character" w:customStyle="1" w:styleId="WW8Num27z3">
    <w:name w:val="WW8Num27z3"/>
    <w:qFormat/>
    <w:rPr>
      <w:rFonts w:ascii="Symbol" w:hAnsi="Symbol"/>
    </w:rPr>
  </w:style>
  <w:style w:type="character" w:customStyle="1" w:styleId="WW8Num30z3">
    <w:name w:val="WW8Num30z3"/>
    <w:qFormat/>
    <w:rPr>
      <w:rFonts w:ascii="Symbol" w:hAnsi="Symbol"/>
    </w:rPr>
  </w:style>
  <w:style w:type="character" w:customStyle="1" w:styleId="WW8Num30z4">
    <w:name w:val="WW8Num30z4"/>
    <w:qFormat/>
    <w:rPr>
      <w:rFonts w:ascii="Courier New" w:hAnsi="Courier New" w:cs="Courier New"/>
    </w:rPr>
  </w:style>
  <w:style w:type="character" w:customStyle="1" w:styleId="WW8Num31z1">
    <w:name w:val="WW8Num31z1"/>
    <w:qFormat/>
    <w:rPr>
      <w:rFonts w:ascii="Courier New" w:hAnsi="Courier New" w:cs="Courier New"/>
    </w:rPr>
  </w:style>
  <w:style w:type="character" w:customStyle="1" w:styleId="WW8Num31z3">
    <w:name w:val="WW8Num31z3"/>
    <w:qFormat/>
    <w:rPr>
      <w:rFonts w:ascii="Symbol" w:hAnsi="Symbol"/>
    </w:rPr>
  </w:style>
  <w:style w:type="character" w:customStyle="1" w:styleId="WW8Num32z1">
    <w:name w:val="WW8Num32z1"/>
    <w:qFormat/>
    <w:rPr>
      <w:rFonts w:ascii="Courier New" w:hAnsi="Courier New" w:cs="Courier New"/>
    </w:rPr>
  </w:style>
  <w:style w:type="character" w:customStyle="1" w:styleId="WW8Num32z3">
    <w:name w:val="WW8Num32z3"/>
    <w:qFormat/>
    <w:rPr>
      <w:rFonts w:ascii="Symbol" w:hAnsi="Symbol"/>
    </w:rPr>
  </w:style>
  <w:style w:type="character" w:customStyle="1" w:styleId="WW8Num33z1">
    <w:name w:val="WW8Num33z1"/>
    <w:qFormat/>
    <w:rPr>
      <w:rFonts w:ascii="Wingdings" w:hAnsi="Wingdings"/>
    </w:rPr>
  </w:style>
  <w:style w:type="character" w:customStyle="1" w:styleId="WW8Num33z3">
    <w:name w:val="WW8Num33z3"/>
    <w:qFormat/>
    <w:rPr>
      <w:rFonts w:ascii="Symbol" w:hAnsi="Symbol"/>
    </w:rPr>
  </w:style>
  <w:style w:type="character" w:customStyle="1" w:styleId="WW8Num33z4">
    <w:name w:val="WW8Num33z4"/>
    <w:qFormat/>
    <w:rPr>
      <w:rFonts w:ascii="Courier New" w:hAnsi="Courier New"/>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rPr>
  </w:style>
  <w:style w:type="character" w:customStyle="1" w:styleId="WW8Num37z3">
    <w:name w:val="WW8Num37z3"/>
    <w:qFormat/>
    <w:rPr>
      <w:rFonts w:ascii="Symbol" w:hAnsi="Symbol"/>
    </w:rPr>
  </w:style>
  <w:style w:type="character" w:customStyle="1" w:styleId="CommentReference">
    <w:name w:val="Comment Reference"/>
    <w:qFormat/>
    <w:rPr>
      <w:sz w:val="16"/>
      <w:szCs w:val="16"/>
    </w:rPr>
  </w:style>
  <w:style w:type="character" w:customStyle="1" w:styleId="SectionAParaChar">
    <w:name w:val="Section A Para Char"/>
    <w:qFormat/>
    <w:rPr>
      <w:sz w:val="22"/>
      <w:szCs w:val="22"/>
      <w:lang w:val="fr-FR" w:eastAsia="ar-SA" w:bidi="ar-SA"/>
    </w:rPr>
  </w:style>
  <w:style w:type="character" w:customStyle="1" w:styleId="AppelnotedebasdepageChar">
    <w:name w:val="Appel note de bas de page Char"/>
    <w:qFormat/>
    <w:rPr>
      <w:sz w:val="22"/>
      <w:szCs w:val="22"/>
      <w:vertAlign w:val="superscript"/>
      <w:lang w:val="fr-FR" w:eastAsia="ar-SA" w:bidi="ar-SA"/>
    </w:rPr>
  </w:style>
  <w:style w:type="character" w:customStyle="1" w:styleId="FootnoteTextChar">
    <w:name w:val="Footnote Text Char"/>
    <w:qFormat/>
    <w:rPr>
      <w:sz w:val="22"/>
      <w:szCs w:val="22"/>
      <w:lang w:val="en-GB" w:eastAsia="ar-SA" w:bidi="ar-SA"/>
    </w:rPr>
  </w:style>
  <w:style w:type="character" w:customStyle="1" w:styleId="NotedebasdepageChar">
    <w:name w:val="Note de bas de page Char"/>
    <w:qFormat/>
    <w:rPr>
      <w:sz w:val="22"/>
      <w:szCs w:val="22"/>
      <w:lang w:val="fr-FR" w:eastAsia="ar-SA" w:bidi="ar-SA"/>
    </w:rPr>
  </w:style>
  <w:style w:type="character" w:customStyle="1" w:styleId="Caractresdenotedefin">
    <w:name w:val="Caractères de note de fin"/>
    <w:qFormat/>
    <w:rPr>
      <w:vertAlign w:val="superscript"/>
    </w:rPr>
  </w:style>
  <w:style w:type="character" w:customStyle="1" w:styleId="WW-Caractresdenotedefin">
    <w:name w:val="WW-Caractères de note de fin"/>
    <w:qFormat/>
  </w:style>
  <w:style w:type="character" w:customStyle="1" w:styleId="Caractresdenumrotation">
    <w:name w:val="Caractères de numérotation"/>
    <w:qFormat/>
  </w:style>
  <w:style w:type="paragraph" w:customStyle="1" w:styleId="Titre10">
    <w:name w:val="Titre1"/>
    <w:basedOn w:val="Normal"/>
    <w:next w:val="Corpsdetexte"/>
    <w:qFormat/>
    <w:pPr>
      <w:keepNext/>
      <w:suppressAutoHyphens/>
      <w:spacing w:before="240" w:after="120" w:line="240" w:lineRule="auto"/>
      <w:jc w:val="both"/>
    </w:pPr>
    <w:rPr>
      <w:rFonts w:ascii="Arial" w:eastAsia="MS Mincho" w:hAnsi="Arial" w:cs="Tahoma"/>
      <w:sz w:val="28"/>
      <w:szCs w:val="28"/>
      <w:lang w:eastAsia="ar-SA"/>
    </w:rPr>
  </w:style>
  <w:style w:type="paragraph" w:customStyle="1" w:styleId="Lgende1">
    <w:name w:val="Légende1"/>
    <w:basedOn w:val="Normal"/>
    <w:qFormat/>
    <w:pPr>
      <w:suppressLineNumbers/>
      <w:suppressAutoHyphens/>
      <w:spacing w:before="120" w:after="120" w:line="240" w:lineRule="auto"/>
      <w:jc w:val="both"/>
    </w:pPr>
    <w:rPr>
      <w:rFonts w:ascii="Times New Roman" w:eastAsia="Times New Roman" w:hAnsi="Times New Roman" w:cs="Tahoma"/>
      <w:i/>
      <w:iCs/>
      <w:sz w:val="24"/>
      <w:szCs w:val="24"/>
      <w:lang w:eastAsia="ar-SA"/>
    </w:rPr>
  </w:style>
  <w:style w:type="paragraph" w:customStyle="1" w:styleId="Rpertoire">
    <w:name w:val="Répertoire"/>
    <w:basedOn w:val="Normal"/>
    <w:qFormat/>
    <w:pPr>
      <w:suppressLineNumbers/>
      <w:suppressAutoHyphens/>
      <w:spacing w:after="0" w:line="240" w:lineRule="auto"/>
      <w:jc w:val="both"/>
    </w:pPr>
    <w:rPr>
      <w:rFonts w:ascii="Times New Roman" w:eastAsia="Times New Roman" w:hAnsi="Times New Roman" w:cs="Tahoma"/>
      <w:lang w:eastAsia="ar-SA"/>
    </w:rPr>
  </w:style>
  <w:style w:type="paragraph" w:customStyle="1" w:styleId="Corpsdetexte21">
    <w:name w:val="Corps de texte 21"/>
    <w:basedOn w:val="Normal"/>
    <w:qFormat/>
    <w:pPr>
      <w:suppressAutoHyphens/>
      <w:spacing w:after="0" w:line="240" w:lineRule="auto"/>
      <w:jc w:val="both"/>
    </w:pPr>
    <w:rPr>
      <w:rFonts w:ascii="Times New Roman" w:eastAsia="Times New Roman" w:hAnsi="Times New Roman" w:cs="Times New Roman"/>
      <w:lang w:eastAsia="ar-SA"/>
    </w:rPr>
  </w:style>
  <w:style w:type="paragraph" w:customStyle="1" w:styleId="Retraitcorpsdetexte22">
    <w:name w:val="Retrait corps de texte 22"/>
    <w:basedOn w:val="Normal"/>
    <w:qFormat/>
    <w:pPr>
      <w:tabs>
        <w:tab w:val="left" w:pos="2160"/>
        <w:tab w:val="left" w:pos="2880"/>
        <w:tab w:val="left" w:pos="3600"/>
      </w:tabs>
      <w:suppressAutoHyphens/>
      <w:spacing w:after="0" w:line="240" w:lineRule="auto"/>
      <w:ind w:left="720"/>
      <w:jc w:val="both"/>
    </w:pPr>
    <w:rPr>
      <w:rFonts w:ascii="Dutch (scalable)" w:eastAsia="Times New Roman" w:hAnsi="Dutch (scalable)" w:cs="Times New Roman"/>
      <w:b/>
      <w:spacing w:val="-2"/>
      <w:sz w:val="24"/>
      <w:lang w:eastAsia="ar-SA"/>
    </w:rPr>
  </w:style>
  <w:style w:type="paragraph" w:customStyle="1" w:styleId="Corpsdetexte31">
    <w:name w:val="Corps de texte 31"/>
    <w:basedOn w:val="Normal"/>
    <w:qFormat/>
    <w:pPr>
      <w:pBdr>
        <w:top w:val="single" w:sz="4" w:space="1" w:color="000000"/>
        <w:left w:val="single" w:sz="4" w:space="4" w:color="000000"/>
        <w:bottom w:val="single" w:sz="4" w:space="1" w:color="000000"/>
        <w:right w:val="single" w:sz="4" w:space="4" w:color="000000"/>
      </w:pBdr>
      <w:tabs>
        <w:tab w:val="left" w:pos="-720"/>
      </w:tabs>
      <w:suppressAutoHyphens/>
      <w:spacing w:after="0" w:line="360" w:lineRule="auto"/>
      <w:jc w:val="center"/>
    </w:pPr>
    <w:rPr>
      <w:rFonts w:ascii="Courier New" w:eastAsia="Times New Roman" w:hAnsi="Courier New" w:cs="Times New Roman"/>
      <w:b/>
      <w:bCs/>
      <w:sz w:val="24"/>
      <w:lang w:eastAsia="ar-SA"/>
    </w:rPr>
  </w:style>
  <w:style w:type="paragraph" w:customStyle="1" w:styleId="Normalcentr1">
    <w:name w:val="Normal centré1"/>
    <w:basedOn w:val="Normal"/>
    <w:qFormat/>
    <w:pPr>
      <w:suppressAutoHyphens/>
      <w:spacing w:after="0" w:line="240" w:lineRule="auto"/>
      <w:ind w:left="720" w:right="720"/>
      <w:jc w:val="both"/>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uiPriority w:val="99"/>
    <w:qFormat/>
    <w:rPr>
      <w:rFonts w:ascii="Times New Roman" w:eastAsia="Times New Roman" w:hAnsi="Times New Roman" w:cs="Times New Roman"/>
      <w:sz w:val="24"/>
      <w:szCs w:val="24"/>
      <w:lang w:eastAsia="ar-SA"/>
    </w:rPr>
  </w:style>
  <w:style w:type="character" w:customStyle="1" w:styleId="En-tteCar">
    <w:name w:val="En-tête Car"/>
    <w:basedOn w:val="Policepardfaut"/>
    <w:link w:val="En-tte"/>
    <w:uiPriority w:val="99"/>
    <w:qFormat/>
    <w:rPr>
      <w:rFonts w:ascii="Times New Roman" w:eastAsia="Times New Roman" w:hAnsi="Times New Roman" w:cs="Times New Roman"/>
      <w:sz w:val="24"/>
      <w:szCs w:val="24"/>
      <w:lang w:eastAsia="ar-SA"/>
    </w:rPr>
  </w:style>
  <w:style w:type="paragraph" w:customStyle="1" w:styleId="Retraitcorpsdetexte31">
    <w:name w:val="Retrait corps de texte 31"/>
    <w:basedOn w:val="Normal"/>
    <w:qFormat/>
    <w:pPr>
      <w:suppressAutoHyphens/>
      <w:spacing w:after="0" w:line="240" w:lineRule="auto"/>
      <w:ind w:left="240"/>
      <w:jc w:val="both"/>
    </w:pPr>
    <w:rPr>
      <w:rFonts w:ascii="Times New Roman" w:eastAsia="Times New Roman" w:hAnsi="Times New Roman" w:cs="Times New Roman"/>
      <w:b/>
      <w:bCs/>
      <w:sz w:val="24"/>
      <w:lang w:eastAsia="ar-SA"/>
    </w:rPr>
  </w:style>
  <w:style w:type="character" w:customStyle="1" w:styleId="TitreCar">
    <w:name w:val="Titre Car"/>
    <w:basedOn w:val="Policepardfaut"/>
    <w:link w:val="Titre"/>
    <w:qFormat/>
    <w:rPr>
      <w:rFonts w:ascii="Times New Roman" w:eastAsia="Times New Roman" w:hAnsi="Times New Roman" w:cs="Times New Roman"/>
      <w:b/>
      <w:bCs/>
      <w:sz w:val="36"/>
      <w:szCs w:val="24"/>
      <w:lang w:eastAsia="ar-SA"/>
    </w:rPr>
  </w:style>
  <w:style w:type="paragraph" w:customStyle="1" w:styleId="texte">
    <w:name w:val="texte"/>
    <w:basedOn w:val="Normal"/>
    <w:qFormat/>
    <w:pPr>
      <w:suppressAutoHyphens/>
      <w:spacing w:after="0" w:line="240" w:lineRule="auto"/>
      <w:ind w:left="540" w:right="265"/>
      <w:jc w:val="both"/>
    </w:pPr>
    <w:rPr>
      <w:rFonts w:ascii="Times New Roman" w:eastAsia="Times New Roman" w:hAnsi="Times New Roman" w:cs="Times New Roman"/>
      <w:lang w:eastAsia="ar-SA"/>
    </w:rPr>
  </w:style>
  <w:style w:type="paragraph" w:customStyle="1" w:styleId="font5">
    <w:name w:val="font5"/>
    <w:basedOn w:val="Normal"/>
    <w:qFormat/>
    <w:pPr>
      <w:suppressAutoHyphens/>
      <w:spacing w:before="100" w:after="100" w:line="240" w:lineRule="auto"/>
      <w:jc w:val="both"/>
    </w:pPr>
    <w:rPr>
      <w:rFonts w:ascii="Times New Roman" w:eastAsia="Arial Unicode MS" w:hAnsi="Times New Roman" w:cs="Times New Roman"/>
      <w:b/>
      <w:bCs/>
      <w:lang w:val="en-US" w:eastAsia="ar-SA"/>
    </w:rPr>
  </w:style>
  <w:style w:type="paragraph" w:customStyle="1" w:styleId="font6">
    <w:name w:val="font6"/>
    <w:basedOn w:val="Normal"/>
    <w:qFormat/>
    <w:pPr>
      <w:suppressAutoHyphens/>
      <w:spacing w:before="100" w:after="100" w:line="240" w:lineRule="auto"/>
      <w:jc w:val="both"/>
    </w:pPr>
    <w:rPr>
      <w:rFonts w:ascii="Times New Roman" w:eastAsia="Arial Unicode MS" w:hAnsi="Times New Roman" w:cs="Times New Roman"/>
      <w:lang w:val="en-US" w:eastAsia="ar-SA"/>
    </w:rPr>
  </w:style>
  <w:style w:type="paragraph" w:customStyle="1" w:styleId="xl24">
    <w:name w:val="xl24"/>
    <w:basedOn w:val="Normal"/>
    <w:qFormat/>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5">
    <w:name w:val="xl25"/>
    <w:basedOn w:val="Normal"/>
    <w:qFormat/>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27">
    <w:name w:val="xl27"/>
    <w:basedOn w:val="Normal"/>
    <w:qFormat/>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28">
    <w:name w:val="xl28"/>
    <w:basedOn w:val="Normal"/>
    <w:qFormat/>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9">
    <w:name w:val="xl29"/>
    <w:basedOn w:val="Normal"/>
    <w:qFormat/>
    <w:pPr>
      <w:pBdr>
        <w:left w:val="single" w:sz="4" w:space="0" w:color="000000"/>
        <w:right w:val="single" w:sz="4" w:space="0" w:color="000000"/>
      </w:pBdr>
      <w:suppressAutoHyphens/>
      <w:spacing w:before="100" w:after="100" w:line="240" w:lineRule="auto"/>
      <w:jc w:val="right"/>
      <w:textAlignment w:val="top"/>
    </w:pPr>
    <w:rPr>
      <w:rFonts w:ascii="Times New Roman" w:eastAsia="Arial Unicode MS" w:hAnsi="Times New Roman" w:cs="Times New Roman"/>
      <w:b/>
      <w:bCs/>
      <w:lang w:val="en-US" w:eastAsia="ar-SA"/>
    </w:rPr>
  </w:style>
  <w:style w:type="paragraph" w:customStyle="1" w:styleId="xl30">
    <w:name w:val="xl30"/>
    <w:basedOn w:val="Normal"/>
    <w:qFormat/>
    <w:pPr>
      <w:pBdr>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1">
    <w:name w:val="xl31"/>
    <w:basedOn w:val="Normal"/>
    <w:qFormat/>
    <w:pPr>
      <w:pBdr>
        <w:left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32">
    <w:name w:val="xl32"/>
    <w:basedOn w:val="Normal"/>
    <w:qFormat/>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3">
    <w:name w:val="xl33"/>
    <w:basedOn w:val="Normal"/>
    <w:qFormat/>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4">
    <w:name w:val="xl34"/>
    <w:basedOn w:val="Normal"/>
    <w:qFormat/>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5">
    <w:name w:val="xl35"/>
    <w:basedOn w:val="Normal"/>
    <w:qFormat/>
    <w:pPr>
      <w:pBdr>
        <w:top w:val="single" w:sz="4" w:space="0" w:color="000000"/>
        <w:left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6">
    <w:name w:val="xl36"/>
    <w:basedOn w:val="Normal"/>
    <w:qFormat/>
    <w:pPr>
      <w:pBdr>
        <w:top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7">
    <w:name w:val="xl37"/>
    <w:basedOn w:val="Normal"/>
    <w:qFormat/>
    <w:pPr>
      <w:pBdr>
        <w:top w:val="single" w:sz="4" w:space="0" w:color="000000"/>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8">
    <w:name w:val="xl38"/>
    <w:basedOn w:val="Normal"/>
    <w:qFormat/>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9">
    <w:name w:val="xl39"/>
    <w:basedOn w:val="Normal"/>
    <w:qFormat/>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0">
    <w:name w:val="xl40"/>
    <w:basedOn w:val="Normal"/>
    <w:qFormat/>
    <w:pPr>
      <w:pBdr>
        <w:top w:val="single" w:sz="4"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1">
    <w:name w:val="xl41"/>
    <w:basedOn w:val="Normal"/>
    <w:qFormat/>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2">
    <w:name w:val="xl42"/>
    <w:basedOn w:val="Normal"/>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43">
    <w:name w:val="xl43"/>
    <w:basedOn w:val="Normal"/>
    <w:qFormat/>
    <w:pPr>
      <w:pBdr>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4">
    <w:name w:val="xl44"/>
    <w:basedOn w:val="Normal"/>
    <w:qFormat/>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5">
    <w:name w:val="xl45"/>
    <w:basedOn w:val="Normal"/>
    <w:qFormat/>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46">
    <w:name w:val="xl46"/>
    <w:basedOn w:val="Normal"/>
    <w:qFormat/>
    <w:pPr>
      <w:pBdr>
        <w:top w:val="single" w:sz="4" w:space="0" w:color="000000"/>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7">
    <w:name w:val="xl47"/>
    <w:basedOn w:val="Normal"/>
    <w:qFormat/>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8">
    <w:name w:val="xl48"/>
    <w:basedOn w:val="Normal"/>
    <w:qFormat/>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9">
    <w:name w:val="xl49"/>
    <w:basedOn w:val="Normal"/>
    <w:qFormat/>
    <w:pPr>
      <w:pBdr>
        <w:top w:val="single" w:sz="4"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0">
    <w:name w:val="xl50"/>
    <w:basedOn w:val="Normal"/>
    <w:qFormat/>
    <w:pPr>
      <w:pBdr>
        <w:top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titra">
    <w:name w:val="titra"/>
    <w:basedOn w:val="Normal"/>
    <w:qFormat/>
    <w:pPr>
      <w:pBdr>
        <w:top w:val="single" w:sz="4" w:space="1" w:color="000000"/>
        <w:left w:val="single" w:sz="4" w:space="4" w:color="000000"/>
        <w:bottom w:val="single" w:sz="4" w:space="1" w:color="000000"/>
        <w:right w:val="single" w:sz="4" w:space="4" w:color="000000"/>
      </w:pBdr>
      <w:tabs>
        <w:tab w:val="left" w:pos="2610"/>
        <w:tab w:val="left" w:pos="3656"/>
      </w:tabs>
      <w:suppressAutoHyphens/>
      <w:spacing w:after="0" w:line="240" w:lineRule="auto"/>
      <w:ind w:left="630" w:right="7195"/>
      <w:jc w:val="both"/>
    </w:pPr>
    <w:rPr>
      <w:rFonts w:ascii="Times New Roman" w:eastAsia="Times New Roman" w:hAnsi="Times New Roman" w:cs="Times New Roman"/>
      <w:b/>
      <w:sz w:val="24"/>
      <w:lang w:eastAsia="ar-SA"/>
    </w:rPr>
  </w:style>
  <w:style w:type="paragraph" w:customStyle="1" w:styleId="retrait">
    <w:name w:val="retrait"/>
    <w:basedOn w:val="Corpsdetexte"/>
    <w:qFormat/>
    <w:pPr>
      <w:widowControl/>
      <w:numPr>
        <w:numId w:val="5"/>
      </w:numPr>
      <w:tabs>
        <w:tab w:val="left" w:pos="5850"/>
      </w:tabs>
      <w:spacing w:after="0"/>
      <w:ind w:left="1170" w:hanging="270"/>
    </w:pPr>
    <w:rPr>
      <w:rFonts w:ascii="Times New Roman" w:hAnsi="Times New Roman" w:cs="Times New Roman"/>
      <w:bCs/>
      <w:color w:val="000000"/>
      <w:sz w:val="22"/>
    </w:rPr>
  </w:style>
  <w:style w:type="paragraph" w:customStyle="1" w:styleId="xl26">
    <w:name w:val="xl26"/>
    <w:basedOn w:val="Normal"/>
    <w:qFormat/>
    <w:pPr>
      <w:pBdr>
        <w:left w:val="single" w:sz="4" w:space="0" w:color="000000"/>
        <w:bottom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1">
    <w:name w:val="xl51"/>
    <w:basedOn w:val="Normal"/>
    <w:qFormat/>
    <w:pPr>
      <w:pBdr>
        <w:top w:val="single" w:sz="4" w:space="0" w:color="000000"/>
        <w:left w:val="single" w:sz="8"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2">
    <w:name w:val="xl52"/>
    <w:basedOn w:val="Normal"/>
    <w:qFormat/>
    <w:pPr>
      <w:pBdr>
        <w:top w:val="single" w:sz="4" w:space="0" w:color="000000"/>
        <w:left w:val="single" w:sz="8"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3">
    <w:name w:val="xl53"/>
    <w:basedOn w:val="Normal"/>
    <w:qFormat/>
    <w:pPr>
      <w:pBdr>
        <w:left w:val="single" w:sz="8" w:space="0" w:color="000000"/>
        <w:bottom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4">
    <w:name w:val="xl54"/>
    <w:basedOn w:val="Normal"/>
    <w:qFormat/>
    <w:pPr>
      <w:pBdr>
        <w:top w:val="double" w:sz="2" w:space="0" w:color="000000"/>
        <w:lef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55">
    <w:name w:val="xl55"/>
    <w:basedOn w:val="Normal"/>
    <w:qFormat/>
    <w:pPr>
      <w:pBdr>
        <w:top w:val="double" w:sz="2"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6">
    <w:name w:val="xl56"/>
    <w:basedOn w:val="Normal"/>
    <w:pPr>
      <w:pBdr>
        <w:left w:val="single" w:sz="8" w:space="0" w:color="000000"/>
      </w:pBdr>
      <w:shd w:val="clear" w:color="auto" w:fill="FF99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57">
    <w:name w:val="xl57"/>
    <w:basedOn w:val="Normal"/>
    <w:pP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8">
    <w:name w:val="xl58"/>
    <w:basedOn w:val="Normal"/>
    <w:qFormat/>
    <w:pPr>
      <w:pBdr>
        <w:right w:val="double" w:sz="2"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9">
    <w:name w:val="xl59"/>
    <w:basedOn w:val="Normal"/>
    <w:qFormat/>
    <w:pPr>
      <w:pBdr>
        <w:left w:val="single" w:sz="4" w:space="0" w:color="000000"/>
      </w:pBd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60">
    <w:name w:val="xl60"/>
    <w:basedOn w:val="Normal"/>
    <w:qFormat/>
    <w:pPr>
      <w:pBdr>
        <w:right w:val="single" w:sz="8"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61">
    <w:name w:val="xl61"/>
    <w:basedOn w:val="Normal"/>
    <w:qFormat/>
    <w:pPr>
      <w:pBdr>
        <w:left w:val="single" w:sz="4"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2">
    <w:name w:val="xl62"/>
    <w:basedOn w:val="Normal"/>
    <w:qFormat/>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3">
    <w:name w:val="xl63"/>
    <w:basedOn w:val="Normal"/>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4">
    <w:name w:val="xl64"/>
    <w:basedOn w:val="Normal"/>
    <w:qFormat/>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5">
    <w:name w:val="xl65"/>
    <w:basedOn w:val="Normal"/>
    <w:qFormat/>
    <w:pPr>
      <w:pBdr>
        <w:right w:val="double" w:sz="2"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6">
    <w:name w:val="xl66"/>
    <w:basedOn w:val="Normal"/>
    <w:pPr>
      <w:pBdr>
        <w:right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7">
    <w:name w:val="xl67"/>
    <w:basedOn w:val="Normal"/>
    <w:qFormat/>
    <w:pPr>
      <w:pBdr>
        <w:top w:val="single" w:sz="4" w:space="0" w:color="000000"/>
        <w:bottom w:val="single" w:sz="4" w:space="0" w:color="000000"/>
        <w:right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8">
    <w:name w:val="xl68"/>
    <w:basedOn w:val="Normal"/>
    <w:qFormat/>
    <w:pPr>
      <w:pBdr>
        <w:top w:val="single" w:sz="4" w:space="0" w:color="000000"/>
        <w:bottom w:val="single" w:sz="4" w:space="0" w:color="000000"/>
        <w:right w:val="double" w:sz="2"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9">
    <w:name w:val="xl69"/>
    <w:basedOn w:val="Normal"/>
    <w:qFormat/>
    <w:pPr>
      <w:pBdr>
        <w:right w:val="double" w:sz="2"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70">
    <w:name w:val="xl70"/>
    <w:basedOn w:val="Normal"/>
    <w:qFormat/>
    <w:pPr>
      <w:pBdr>
        <w:bottom w:val="double" w:sz="2" w:space="0" w:color="000000"/>
        <w:right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1">
    <w:name w:val="xl71"/>
    <w:basedOn w:val="Normal"/>
    <w:qFormat/>
    <w:pPr>
      <w:pBdr>
        <w:top w:val="double" w:sz="2"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2">
    <w:name w:val="xl72"/>
    <w:basedOn w:val="Normal"/>
    <w:qFormat/>
    <w:pPr>
      <w:pBdr>
        <w:top w:val="double" w:sz="2" w:space="0" w:color="000000"/>
        <w:right w:val="double" w:sz="2"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73">
    <w:name w:val="xl73"/>
    <w:basedOn w:val="Normal"/>
    <w:pPr>
      <w:pBdr>
        <w:top w:val="double" w:sz="2" w:space="0" w:color="000000"/>
        <w:left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4">
    <w:name w:val="xl74"/>
    <w:basedOn w:val="Normal"/>
    <w:qFormat/>
    <w:pP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75">
    <w:name w:val="xl75"/>
    <w:basedOn w:val="Normal"/>
    <w:qFormat/>
    <w:pPr>
      <w:pBdr>
        <w:top w:val="single" w:sz="4" w:space="0" w:color="000000"/>
        <w:bottom w:val="single" w:sz="4" w:space="0" w:color="000000"/>
        <w:right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6">
    <w:name w:val="xl76"/>
    <w:basedOn w:val="Normal"/>
    <w:qFormat/>
    <w:pPr>
      <w:pBdr>
        <w:top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7">
    <w:name w:val="xl77"/>
    <w:basedOn w:val="Normal"/>
    <w:qFormat/>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8">
    <w:name w:val="xl78"/>
    <w:basedOn w:val="Normal"/>
    <w:qFormat/>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9">
    <w:name w:val="xl79"/>
    <w:basedOn w:val="Normal"/>
    <w:qFormat/>
    <w:pPr>
      <w:pBdr>
        <w:top w:val="double" w:sz="2"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80">
    <w:name w:val="xl80"/>
    <w:basedOn w:val="Normal"/>
    <w:qFormat/>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81">
    <w:name w:val="xl81"/>
    <w:basedOn w:val="Normal"/>
    <w:qFormat/>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2">
    <w:name w:val="xl82"/>
    <w:basedOn w:val="Normal"/>
    <w:qFormat/>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3">
    <w:name w:val="xl83"/>
    <w:basedOn w:val="Normal"/>
    <w:qFormat/>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4">
    <w:name w:val="xl84"/>
    <w:basedOn w:val="Normal"/>
    <w:pPr>
      <w:pBdr>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5">
    <w:name w:val="xl85"/>
    <w:basedOn w:val="Normal"/>
    <w:qFormat/>
    <w:pPr>
      <w:pBdr>
        <w:right w:val="single" w:sz="8"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86">
    <w:name w:val="xl86"/>
    <w:basedOn w:val="Normal"/>
    <w:qFormat/>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7">
    <w:name w:val="xl87"/>
    <w:basedOn w:val="Normal"/>
    <w:qFormat/>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8">
    <w:name w:val="xl88"/>
    <w:basedOn w:val="Normal"/>
    <w:qFormat/>
    <w:pPr>
      <w:pBdr>
        <w:top w:val="single" w:sz="4" w:space="0" w:color="000000"/>
        <w:bottom w:val="single" w:sz="4" w:space="0" w:color="000000"/>
        <w:right w:val="single" w:sz="8" w:space="0" w:color="000000"/>
      </w:pBdr>
      <w:suppressAutoHyphens/>
      <w:spacing w:before="100" w:after="100" w:line="240" w:lineRule="auto"/>
      <w:jc w:val="right"/>
      <w:textAlignment w:val="top"/>
    </w:pPr>
    <w:rPr>
      <w:rFonts w:ascii="Times New Roman" w:eastAsia="Arial Unicode MS" w:hAnsi="Times New Roman" w:cs="Times New Roman"/>
      <w:b/>
      <w:bCs/>
      <w:sz w:val="36"/>
      <w:szCs w:val="36"/>
      <w:lang w:val="en-US" w:eastAsia="ar-SA"/>
    </w:rPr>
  </w:style>
  <w:style w:type="paragraph" w:customStyle="1" w:styleId="xl89">
    <w:name w:val="xl89"/>
    <w:basedOn w:val="Normal"/>
    <w:qFormat/>
    <w:pPr>
      <w:pBdr>
        <w:bottom w:val="double" w:sz="2"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0">
    <w:name w:val="xl90"/>
    <w:basedOn w:val="Normal"/>
    <w:qFormat/>
    <w:pPr>
      <w:pBdr>
        <w:top w:val="double" w:sz="2" w:space="0" w:color="000000"/>
        <w:righ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91">
    <w:name w:val="xl91"/>
    <w:basedOn w:val="Normal"/>
    <w:qFormat/>
    <w:pPr>
      <w:pBdr>
        <w:top w:val="single" w:sz="4" w:space="0" w:color="000000"/>
        <w:bottom w:val="single" w:sz="4" w:space="0" w:color="000000"/>
        <w:right w:val="single" w:sz="8" w:space="0" w:color="000000"/>
      </w:pBdr>
      <w:shd w:val="clear" w:color="auto" w:fill="00FFFF"/>
      <w:suppressAutoHyphens/>
      <w:spacing w:before="100" w:after="100" w:line="240" w:lineRule="auto"/>
      <w:jc w:val="both"/>
    </w:pPr>
    <w:rPr>
      <w:rFonts w:ascii="Arial Unicode MS" w:eastAsia="Arial Unicode MS" w:hAnsi="Arial Unicode MS" w:cs="Arial Unicode MS"/>
      <w:sz w:val="24"/>
      <w:szCs w:val="24"/>
      <w:lang w:val="en-US" w:eastAsia="ar-SA"/>
    </w:rPr>
  </w:style>
  <w:style w:type="paragraph" w:customStyle="1" w:styleId="xl92">
    <w:name w:val="xl92"/>
    <w:basedOn w:val="Normal"/>
    <w:qFormat/>
    <w:pPr>
      <w:pBdr>
        <w:left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3">
    <w:name w:val="xl93"/>
    <w:basedOn w:val="Normal"/>
    <w:qFormat/>
    <w:pPr>
      <w:pBdr>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4">
    <w:name w:val="xl94"/>
    <w:basedOn w:val="Normal"/>
    <w:qFormat/>
    <w:pPr>
      <w:pBdr>
        <w:lef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5">
    <w:name w:val="xl95"/>
    <w:basedOn w:val="Normal"/>
    <w:qFormat/>
    <w:pPr>
      <w:pBdr>
        <w:right w:val="double" w:sz="2"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6">
    <w:name w:val="xl96"/>
    <w:basedOn w:val="Normal"/>
    <w:qFormat/>
    <w:pPr>
      <w:pBdr>
        <w:left w:val="double" w:sz="2"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i/>
      <w:iCs/>
      <w:sz w:val="24"/>
      <w:szCs w:val="24"/>
      <w:lang w:val="en-US" w:eastAsia="ar-SA"/>
    </w:rPr>
  </w:style>
  <w:style w:type="paragraph" w:customStyle="1" w:styleId="titrE11">
    <w:name w:val="titrE 1"/>
    <w:basedOn w:val="Normal"/>
    <w:qFormat/>
    <w:pPr>
      <w:suppressAutoHyphens/>
      <w:spacing w:after="0" w:line="240" w:lineRule="auto"/>
      <w:jc w:val="both"/>
    </w:pPr>
    <w:rPr>
      <w:rFonts w:ascii="Times New Roman" w:eastAsia="Times New Roman" w:hAnsi="Times New Roman" w:cs="Times New Roman"/>
      <w:lang w:eastAsia="ar-SA"/>
    </w:rPr>
  </w:style>
  <w:style w:type="paragraph" w:customStyle="1" w:styleId="Titre1contrat0">
    <w:name w:val="Titre 1 contrat"/>
    <w:basedOn w:val="Normal"/>
    <w:qFormat/>
    <w:pPr>
      <w:tabs>
        <w:tab w:val="left" w:pos="2160"/>
        <w:tab w:val="left" w:pos="2880"/>
      </w:tabs>
      <w:suppressAutoHyphens/>
      <w:spacing w:after="0" w:line="240" w:lineRule="auto"/>
      <w:ind w:left="720" w:hanging="720"/>
      <w:jc w:val="both"/>
    </w:pPr>
    <w:rPr>
      <w:rFonts w:ascii="Times New Roman" w:eastAsia="Times New Roman" w:hAnsi="Times New Roman" w:cs="Times New Roman"/>
      <w:b/>
      <w:spacing w:val="-2"/>
      <w:sz w:val="24"/>
      <w:lang w:eastAsia="ar-SA"/>
    </w:rPr>
  </w:style>
  <w:style w:type="paragraph" w:customStyle="1" w:styleId="titre1contrat">
    <w:name w:val="titre 1 contrat"/>
    <w:basedOn w:val="Titre1contrat0"/>
    <w:qFormat/>
    <w:pPr>
      <w:numPr>
        <w:numId w:val="6"/>
      </w:numPr>
    </w:pPr>
  </w:style>
  <w:style w:type="paragraph" w:customStyle="1" w:styleId="TITRE1CONTRAT1">
    <w:name w:val="TITRE 1 CONTRAT"/>
    <w:basedOn w:val="titre1contrat"/>
    <w:qFormat/>
    <w:pPr>
      <w:tabs>
        <w:tab w:val="left" w:pos="1548"/>
        <w:tab w:val="left" w:pos="1701"/>
        <w:tab w:val="left" w:pos="1854"/>
        <w:tab w:val="left" w:pos="2007"/>
        <w:tab w:val="left" w:pos="2421"/>
        <w:tab w:val="left" w:pos="2574"/>
        <w:tab w:val="left" w:pos="2727"/>
        <w:tab w:val="left" w:pos="2835"/>
      </w:tabs>
      <w:ind w:left="567" w:hanging="567"/>
    </w:pPr>
    <w:rPr>
      <w:caps/>
      <w:szCs w:val="24"/>
    </w:rPr>
  </w:style>
  <w:style w:type="paragraph" w:customStyle="1" w:styleId="Titre1ContratAnnexeI">
    <w:name w:val="Titre 1 Contrat Annexe I"/>
    <w:basedOn w:val="Normal"/>
    <w:next w:val="ParaContratAnnexeI"/>
    <w:qFormat/>
    <w:pPr>
      <w:numPr>
        <w:numId w:val="7"/>
      </w:numPr>
      <w:tabs>
        <w:tab w:val="left" w:pos="-720"/>
      </w:tabs>
      <w:suppressAutoHyphens/>
      <w:spacing w:after="0" w:line="240" w:lineRule="auto"/>
      <w:jc w:val="both"/>
    </w:pPr>
    <w:rPr>
      <w:rFonts w:ascii="Times New Roman" w:eastAsia="Times New Roman" w:hAnsi="Times New Roman" w:cs="Times New Roman"/>
      <w:b/>
      <w:caps/>
      <w:spacing w:val="-2"/>
      <w:lang w:eastAsia="ar-SA"/>
    </w:rPr>
  </w:style>
  <w:style w:type="paragraph" w:customStyle="1" w:styleId="ParaContratAnnexeI">
    <w:name w:val="Para Contrat Annexe I"/>
    <w:basedOn w:val="Normal"/>
    <w:qFormat/>
    <w:pPr>
      <w:suppressAutoHyphens/>
      <w:spacing w:after="0" w:line="240" w:lineRule="auto"/>
      <w:jc w:val="both"/>
    </w:pPr>
    <w:rPr>
      <w:rFonts w:ascii="Times New Roman" w:eastAsia="Times New Roman" w:hAnsi="Times New Roman" w:cs="Times New Roman"/>
      <w:spacing w:val="-2"/>
      <w:lang w:eastAsia="ar-SA"/>
    </w:rPr>
  </w:style>
  <w:style w:type="paragraph" w:customStyle="1" w:styleId="ParaNumContratAnnexeI">
    <w:name w:val="ParaNum Contrat Annexe I"/>
    <w:basedOn w:val="Normal"/>
    <w:qFormat/>
    <w:pPr>
      <w:numPr>
        <w:numId w:val="8"/>
      </w:numPr>
      <w:suppressAutoHyphens/>
      <w:spacing w:after="0" w:line="240" w:lineRule="auto"/>
      <w:jc w:val="both"/>
    </w:pPr>
    <w:rPr>
      <w:rFonts w:ascii="Times New Roman" w:eastAsia="Times New Roman" w:hAnsi="Times New Roman" w:cs="Times New Roman"/>
      <w:spacing w:val="-2"/>
      <w:lang w:eastAsia="ar-SA"/>
    </w:rPr>
  </w:style>
  <w:style w:type="paragraph" w:customStyle="1" w:styleId="TitreContratAnnexeI">
    <w:name w:val="Titre Contrat Annexe I"/>
    <w:basedOn w:val="Normal"/>
    <w:next w:val="ParaContratAnnexeI"/>
    <w:qFormat/>
    <w:pPr>
      <w:tabs>
        <w:tab w:val="center" w:pos="4513"/>
      </w:tabs>
      <w:suppressAutoHyphens/>
      <w:spacing w:after="0" w:line="240" w:lineRule="auto"/>
      <w:jc w:val="center"/>
    </w:pPr>
    <w:rPr>
      <w:rFonts w:ascii="Times New Roman" w:eastAsia="Times New Roman" w:hAnsi="Times New Roman" w:cs="Times New Roman"/>
      <w:b/>
      <w:caps/>
      <w:spacing w:val="-2"/>
      <w:lang w:eastAsia="ar-SA"/>
    </w:rPr>
  </w:style>
  <w:style w:type="paragraph" w:customStyle="1" w:styleId="Titre1contratAnnexII">
    <w:name w:val="Titre 1 contrat Annex II"/>
    <w:basedOn w:val="Titre1ContratAnnexeI"/>
    <w:qFormat/>
    <w:pPr>
      <w:numPr>
        <w:numId w:val="0"/>
      </w:numPr>
      <w:tabs>
        <w:tab w:val="left" w:pos="360"/>
      </w:tabs>
      <w:ind w:left="360" w:hanging="360"/>
    </w:pPr>
  </w:style>
  <w:style w:type="paragraph" w:customStyle="1" w:styleId="titrE2annexII">
    <w:name w:val="titrE 2 annex II"/>
    <w:basedOn w:val="Normal"/>
    <w:qFormat/>
    <w:pPr>
      <w:tabs>
        <w:tab w:val="left" w:pos="-720"/>
        <w:tab w:val="left" w:pos="90"/>
        <w:tab w:val="left" w:pos="180"/>
      </w:tabs>
      <w:suppressAutoHyphens/>
      <w:spacing w:after="0" w:line="240" w:lineRule="auto"/>
      <w:jc w:val="both"/>
    </w:pPr>
    <w:rPr>
      <w:rFonts w:ascii="Times New Roman" w:eastAsia="Times New Roman" w:hAnsi="Times New Roman" w:cs="Times New Roman"/>
      <w:b/>
      <w:spacing w:val="-2"/>
      <w:sz w:val="24"/>
      <w:u w:val="single"/>
      <w:lang w:eastAsia="ar-SA"/>
    </w:rPr>
  </w:style>
  <w:style w:type="paragraph" w:customStyle="1" w:styleId="ParacontratAnnexII">
    <w:name w:val="Para contrat Annex II"/>
    <w:basedOn w:val="ParaContratAnnexeI"/>
    <w:qFormat/>
    <w:pPr>
      <w:tabs>
        <w:tab w:val="left" w:pos="1980"/>
      </w:tabs>
      <w:ind w:left="450"/>
    </w:pPr>
  </w:style>
  <w:style w:type="paragraph" w:customStyle="1" w:styleId="ParacontratAnnexIIbullets">
    <w:name w:val="Para contrat Annex II bullets"/>
    <w:basedOn w:val="ParacontratAnnexII"/>
    <w:qFormat/>
    <w:pPr>
      <w:numPr>
        <w:numId w:val="9"/>
      </w:numPr>
    </w:pPr>
  </w:style>
  <w:style w:type="paragraph" w:customStyle="1" w:styleId="AnnexIIretrait1">
    <w:name w:val="Annex II retrait 1"/>
    <w:basedOn w:val="Normal"/>
    <w:qFormat/>
    <w:pPr>
      <w:numPr>
        <w:numId w:val="10"/>
      </w:numPr>
      <w:tabs>
        <w:tab w:val="left" w:pos="4320"/>
        <w:tab w:val="left" w:pos="6300"/>
      </w:tabs>
      <w:suppressAutoHyphens/>
      <w:spacing w:after="0" w:line="240" w:lineRule="auto"/>
      <w:ind w:left="1260" w:firstLine="0"/>
      <w:jc w:val="both"/>
    </w:pPr>
    <w:rPr>
      <w:rFonts w:ascii="Times New Roman" w:eastAsia="Times New Roman" w:hAnsi="Times New Roman" w:cs="Times New Roman"/>
      <w:b/>
      <w:bCs/>
      <w:spacing w:val="-2"/>
      <w:lang w:eastAsia="ar-SA"/>
    </w:rPr>
  </w:style>
  <w:style w:type="paragraph" w:customStyle="1" w:styleId="retrait1annexII">
    <w:name w:val="retrait 1 annex II"/>
    <w:basedOn w:val="Normal"/>
    <w:qFormat/>
    <w:pPr>
      <w:tabs>
        <w:tab w:val="left" w:pos="-720"/>
        <w:tab w:val="left" w:pos="360"/>
      </w:tabs>
      <w:suppressAutoHyphens/>
      <w:spacing w:after="0" w:line="240" w:lineRule="auto"/>
      <w:ind w:left="360" w:hanging="360"/>
      <w:jc w:val="both"/>
    </w:pPr>
    <w:rPr>
      <w:rFonts w:ascii="Times New Roman" w:eastAsia="Times New Roman" w:hAnsi="Times New Roman" w:cs="Times New Roman"/>
      <w:bCs/>
      <w:spacing w:val="-2"/>
      <w:lang w:eastAsia="ar-SA"/>
    </w:rPr>
  </w:style>
  <w:style w:type="paragraph" w:customStyle="1" w:styleId="retrait2AnnexII">
    <w:name w:val="retrait 2 Annex II"/>
    <w:basedOn w:val="Normal"/>
    <w:qFormat/>
    <w:pPr>
      <w:numPr>
        <w:numId w:val="11"/>
      </w:numPr>
      <w:tabs>
        <w:tab w:val="left" w:pos="-720"/>
        <w:tab w:val="left" w:pos="1701"/>
      </w:tabs>
      <w:suppressAutoHyphens/>
      <w:spacing w:after="0" w:line="240" w:lineRule="auto"/>
      <w:jc w:val="both"/>
    </w:pPr>
    <w:rPr>
      <w:rFonts w:ascii="Times New Roman" w:eastAsia="Times New Roman" w:hAnsi="Times New Roman" w:cs="Times New Roman"/>
      <w:spacing w:val="-2"/>
      <w:lang w:eastAsia="ar-SA"/>
    </w:rPr>
  </w:style>
  <w:style w:type="paragraph" w:customStyle="1" w:styleId="AnnIparag">
    <w:name w:val="Ann I parag"/>
    <w:basedOn w:val="Normal"/>
    <w:qFormat/>
    <w:pPr>
      <w:suppressAutoHyphens/>
      <w:spacing w:after="0" w:line="240" w:lineRule="auto"/>
      <w:jc w:val="both"/>
    </w:pPr>
    <w:rPr>
      <w:rFonts w:ascii="Times New Roman" w:eastAsia="Times New Roman" w:hAnsi="Times New Roman" w:cs="Times New Roman"/>
      <w:sz w:val="20"/>
      <w:szCs w:val="20"/>
      <w:lang w:val="en-AU" w:eastAsia="ar-SA"/>
    </w:rPr>
  </w:style>
  <w:style w:type="paragraph" w:customStyle="1" w:styleId="CommentText">
    <w:name w:val="Comment Text"/>
    <w:basedOn w:val="Normal"/>
    <w:qFormat/>
    <w:pPr>
      <w:suppressAutoHyphens/>
      <w:spacing w:after="0" w:line="240" w:lineRule="auto"/>
      <w:jc w:val="both"/>
    </w:pPr>
    <w:rPr>
      <w:rFonts w:ascii="Times New Roman" w:eastAsia="Times New Roman" w:hAnsi="Times New Roman" w:cs="Times New Roman"/>
      <w:lang w:eastAsia="ar-SA"/>
    </w:rPr>
  </w:style>
  <w:style w:type="paragraph" w:customStyle="1" w:styleId="CommentSubject">
    <w:name w:val="Comment Subject"/>
    <w:basedOn w:val="CommentText"/>
    <w:next w:val="CommentText"/>
    <w:qFormat/>
    <w:rPr>
      <w:b/>
      <w:bCs/>
    </w:rPr>
  </w:style>
  <w:style w:type="paragraph" w:customStyle="1" w:styleId="Textedebulles1">
    <w:name w:val="Texte de bulles1"/>
    <w:basedOn w:val="Normal"/>
    <w:qFormat/>
    <w:pPr>
      <w:suppressAutoHyphens/>
      <w:spacing w:after="0" w:line="240" w:lineRule="auto"/>
      <w:jc w:val="both"/>
    </w:pPr>
    <w:rPr>
      <w:rFonts w:ascii="Tahoma" w:eastAsia="Times New Roman" w:hAnsi="Tahoma" w:cs="Tahoma"/>
      <w:sz w:val="16"/>
      <w:szCs w:val="16"/>
      <w:lang w:eastAsia="ar-SA"/>
    </w:rPr>
  </w:style>
  <w:style w:type="paragraph" w:customStyle="1" w:styleId="Soustitre">
    <w:name w:val="Sous titre"/>
    <w:basedOn w:val="Titre1"/>
    <w:qFormat/>
    <w:pPr>
      <w:keepLines w:val="0"/>
      <w:numPr>
        <w:numId w:val="12"/>
      </w:numPr>
      <w:suppressAutoHyphens/>
      <w:spacing w:before="0" w:line="240" w:lineRule="auto"/>
      <w:ind w:left="0" w:right="-5" w:firstLine="0"/>
      <w:jc w:val="both"/>
    </w:pPr>
    <w:rPr>
      <w:rFonts w:ascii="Times New Roman" w:eastAsia="Times New Roman" w:hAnsi="Times New Roman" w:cs="Times New Roman"/>
      <w:b/>
      <w:color w:val="auto"/>
      <w:sz w:val="24"/>
      <w:szCs w:val="22"/>
      <w:lang w:eastAsia="ar-SA"/>
    </w:rPr>
  </w:style>
  <w:style w:type="paragraph" w:customStyle="1" w:styleId="Soustitre1">
    <w:name w:val="Sous titre 1"/>
    <w:basedOn w:val="Soustitre"/>
    <w:qFormat/>
    <w:pPr>
      <w:tabs>
        <w:tab w:val="left" w:pos="5760"/>
      </w:tabs>
      <w:ind w:left="1170" w:hanging="450"/>
    </w:pPr>
  </w:style>
  <w:style w:type="paragraph" w:customStyle="1" w:styleId="RetraitcontratAnnexII">
    <w:name w:val="Retrait contrat Annex II"/>
    <w:basedOn w:val="ParacontratAnnexII"/>
    <w:qFormat/>
    <w:pPr>
      <w:tabs>
        <w:tab w:val="left" w:pos="720"/>
      </w:tabs>
      <w:ind w:left="720" w:hanging="720"/>
    </w:pPr>
  </w:style>
  <w:style w:type="paragraph" w:customStyle="1" w:styleId="AnnIItitre1">
    <w:name w:val="Ann II titre 1"/>
    <w:basedOn w:val="Normal"/>
    <w:qFormat/>
    <w:pPr>
      <w:numPr>
        <w:numId w:val="13"/>
      </w:numPr>
      <w:suppressAutoHyphens/>
      <w:spacing w:after="0" w:line="240" w:lineRule="auto"/>
      <w:jc w:val="both"/>
    </w:pPr>
    <w:rPr>
      <w:rFonts w:ascii="Times New Roman" w:eastAsia="Times New Roman" w:hAnsi="Times New Roman" w:cs="Times New Roman"/>
      <w:b/>
      <w:sz w:val="24"/>
      <w:szCs w:val="24"/>
      <w:lang w:eastAsia="ar-SA"/>
    </w:rPr>
  </w:style>
  <w:style w:type="paragraph" w:customStyle="1" w:styleId="AnnIItitre2">
    <w:name w:val="Ann II titre 2"/>
    <w:basedOn w:val="Titre8"/>
    <w:qFormat/>
    <w:pPr>
      <w:numPr>
        <w:ilvl w:val="0"/>
        <w:numId w:val="0"/>
      </w:numPr>
      <w:tabs>
        <w:tab w:val="left" w:pos="-360"/>
        <w:tab w:val="left" w:pos="360"/>
        <w:tab w:val="left" w:pos="720"/>
        <w:tab w:val="left" w:pos="1080"/>
        <w:tab w:val="left" w:pos="1620"/>
      </w:tabs>
      <w:ind w:left="360"/>
    </w:pPr>
    <w:rPr>
      <w:b/>
    </w:rPr>
  </w:style>
  <w:style w:type="paragraph" w:customStyle="1" w:styleId="AnnIIpara1">
    <w:name w:val="Ann II para 1"/>
    <w:basedOn w:val="ParacontratAnnexII"/>
    <w:qFormat/>
  </w:style>
  <w:style w:type="paragraph" w:customStyle="1" w:styleId="AnnIIretrait1">
    <w:name w:val="Ann II retrait 1"/>
    <w:basedOn w:val="retrait1annexII"/>
    <w:qFormat/>
    <w:rPr>
      <w:b/>
    </w:rPr>
  </w:style>
  <w:style w:type="paragraph" w:customStyle="1" w:styleId="AnnIIretrait2">
    <w:name w:val="Ann II retrait 2"/>
    <w:basedOn w:val="Normal"/>
    <w:qFormat/>
    <w:pPr>
      <w:tabs>
        <w:tab w:val="left" w:pos="-720"/>
        <w:tab w:val="left" w:pos="720"/>
        <w:tab w:val="left" w:pos="1701"/>
      </w:tabs>
      <w:suppressAutoHyphens/>
      <w:spacing w:after="0" w:line="240" w:lineRule="auto"/>
      <w:ind w:left="720" w:hanging="360"/>
      <w:jc w:val="both"/>
    </w:pPr>
    <w:rPr>
      <w:rFonts w:ascii="Times New Roman" w:eastAsia="Times New Roman" w:hAnsi="Times New Roman" w:cs="Times New Roman"/>
      <w:spacing w:val="-2"/>
      <w:lang w:eastAsia="ar-SA"/>
    </w:rPr>
  </w:style>
  <w:style w:type="paragraph" w:customStyle="1" w:styleId="AnnIIsousretrait1">
    <w:name w:val="Ann II sous retrait 1"/>
    <w:basedOn w:val="AnnIIretrait1"/>
    <w:qFormat/>
    <w:pPr>
      <w:tabs>
        <w:tab w:val="clear" w:pos="360"/>
      </w:tabs>
      <w:ind w:left="0" w:firstLine="0"/>
    </w:pPr>
  </w:style>
  <w:style w:type="paragraph" w:customStyle="1" w:styleId="AnnIIsousretrait1Left063">
    <w:name w:val="Ann II sous retrait 1 + Left:  0.63&quot;"/>
    <w:basedOn w:val="AnnIIretrait1"/>
    <w:qFormat/>
    <w:pPr>
      <w:tabs>
        <w:tab w:val="clear" w:pos="360"/>
      </w:tabs>
      <w:ind w:left="900" w:firstLine="0"/>
    </w:pPr>
  </w:style>
  <w:style w:type="paragraph" w:customStyle="1" w:styleId="ParaContrat">
    <w:name w:val="Para Contrat"/>
    <w:basedOn w:val="Normal"/>
    <w:qFormat/>
    <w:pPr>
      <w:suppressAutoHyphens/>
      <w:spacing w:after="0" w:line="240" w:lineRule="auto"/>
      <w:jc w:val="both"/>
    </w:pPr>
    <w:rPr>
      <w:rFonts w:ascii="Times New Roman" w:eastAsia="Times New Roman" w:hAnsi="Times New Roman" w:cs="Times New Roman"/>
      <w:lang w:eastAsia="ar-SA"/>
    </w:rPr>
  </w:style>
  <w:style w:type="paragraph" w:customStyle="1" w:styleId="Page1Centr">
    <w:name w:val="Page 1 Centré"/>
    <w:basedOn w:val="Normal"/>
    <w:qFormat/>
    <w:pPr>
      <w:suppressAutoHyphens/>
      <w:spacing w:after="0" w:line="240" w:lineRule="auto"/>
      <w:jc w:val="center"/>
    </w:pPr>
    <w:rPr>
      <w:rFonts w:ascii="Times New Roman" w:eastAsia="Times New Roman" w:hAnsi="Times New Roman" w:cs="Times New Roman"/>
      <w:spacing w:val="-2"/>
      <w:sz w:val="24"/>
      <w:lang w:eastAsia="ar-SA"/>
    </w:rPr>
  </w:style>
  <w:style w:type="paragraph" w:customStyle="1" w:styleId="ValeurContrat">
    <w:name w:val="Valeur Contrat"/>
    <w:basedOn w:val="Titre2"/>
    <w:qFormat/>
    <w:pPr>
      <w:keepNext w:val="0"/>
      <w:tabs>
        <w:tab w:val="clear" w:pos="1350"/>
      </w:tabs>
      <w:suppressAutoHyphens/>
      <w:jc w:val="both"/>
    </w:pPr>
    <w:rPr>
      <w:bCs/>
      <w:i/>
      <w:iCs/>
      <w:szCs w:val="22"/>
      <w:lang w:eastAsia="ar-SA"/>
    </w:rPr>
  </w:style>
  <w:style w:type="paragraph" w:customStyle="1" w:styleId="Page1TITRE">
    <w:name w:val="Page 1 TITRE"/>
    <w:qFormat/>
    <w:pPr>
      <w:suppressAutoHyphens/>
    </w:pPr>
    <w:rPr>
      <w:rFonts w:ascii="Times New Roman" w:eastAsia="Arial" w:hAnsi="Times New Roman" w:cs="Times New Roman"/>
      <w:b/>
      <w:bCs/>
      <w:spacing w:val="-2"/>
      <w:sz w:val="28"/>
      <w:lang w:val="en-GB" w:eastAsia="ar-SA"/>
    </w:rPr>
  </w:style>
  <w:style w:type="paragraph" w:customStyle="1" w:styleId="EntteAnnexesContrat">
    <w:name w:val="Entête Annexes Contrat"/>
    <w:basedOn w:val="Normal"/>
    <w:qFormat/>
    <w:pPr>
      <w:tabs>
        <w:tab w:val="right" w:pos="9072"/>
      </w:tabs>
      <w:suppressAutoHyphens/>
      <w:spacing w:after="0" w:line="240" w:lineRule="auto"/>
      <w:jc w:val="both"/>
    </w:pPr>
    <w:rPr>
      <w:rFonts w:ascii="Times New Roman" w:eastAsia="Times New Roman" w:hAnsi="Times New Roman" w:cs="Times New Roman"/>
      <w:lang w:eastAsia="ar-SA"/>
    </w:rPr>
  </w:style>
  <w:style w:type="paragraph" w:customStyle="1" w:styleId="EntteAnnexesContratPartenariat">
    <w:name w:val="Entête Annexes Contrat Partenariat"/>
    <w:basedOn w:val="EntteAnnexesContrat"/>
    <w:qFormat/>
  </w:style>
  <w:style w:type="paragraph" w:customStyle="1" w:styleId="Titre2Contrat">
    <w:name w:val="Titre 2 Contrat"/>
    <w:basedOn w:val="Titre6"/>
    <w:qFormat/>
    <w:pPr>
      <w:ind w:left="720"/>
    </w:pPr>
    <w:rPr>
      <w:bCs/>
    </w:rPr>
  </w:style>
  <w:style w:type="paragraph" w:customStyle="1" w:styleId="StyleAnnIIsousretrait112ptLeft0cmFirstline0cm">
    <w:name w:val="Style Ann II sous retrait 1 + 12 pt Left:  0 cm First line:  0 cm..."/>
    <w:basedOn w:val="AnnIIsousretrait1"/>
    <w:qFormat/>
    <w:pPr>
      <w:ind w:right="5966"/>
    </w:pPr>
    <w:rPr>
      <w:sz w:val="24"/>
    </w:rPr>
  </w:style>
  <w:style w:type="paragraph" w:customStyle="1" w:styleId="Appelnotedebasdepage">
    <w:name w:val="Appel note de bas de page"/>
    <w:basedOn w:val="SectionAPara"/>
    <w:qFormat/>
    <w:rPr>
      <w:vertAlign w:val="superscript"/>
    </w:rPr>
  </w:style>
  <w:style w:type="paragraph" w:customStyle="1" w:styleId="WW-Notedebasdepage">
    <w:name w:val="WW-Note de bas de page"/>
    <w:basedOn w:val="Notedebasdepage"/>
    <w:qFormat/>
    <w:pPr>
      <w:keepNext w:val="0"/>
      <w:tabs>
        <w:tab w:val="clear" w:pos="720"/>
      </w:tabs>
      <w:spacing w:before="0" w:after="0" w:line="240" w:lineRule="auto"/>
      <w:ind w:left="0" w:firstLine="0"/>
    </w:pPr>
    <w:rPr>
      <w:rFonts w:ascii="Times New Roman" w:hAnsi="Times New Roman" w:cs="Times New Roman"/>
      <w:bCs w:val="0"/>
      <w:sz w:val="20"/>
    </w:rPr>
  </w:style>
  <w:style w:type="paragraph" w:customStyle="1" w:styleId="SectionATitre2">
    <w:name w:val="Section A Titre 2"/>
    <w:basedOn w:val="Normal"/>
    <w:qFormat/>
    <w:pPr>
      <w:numPr>
        <w:numId w:val="14"/>
      </w:numPr>
      <w:tabs>
        <w:tab w:val="left" w:pos="1418"/>
      </w:tabs>
      <w:suppressAutoHyphens/>
      <w:spacing w:after="0" w:line="240" w:lineRule="auto"/>
      <w:jc w:val="both"/>
    </w:pPr>
    <w:rPr>
      <w:rFonts w:ascii="Times New Roman" w:eastAsia="Times New Roman" w:hAnsi="Times New Roman" w:cs="Times New Roman"/>
      <w:b/>
      <w:smallCaps/>
      <w:sz w:val="24"/>
      <w:lang w:eastAsia="ar-SA"/>
    </w:rPr>
  </w:style>
  <w:style w:type="paragraph" w:customStyle="1" w:styleId="SectionBPara">
    <w:name w:val="Section B Para"/>
    <w:basedOn w:val="Normal"/>
    <w:qFormat/>
    <w:pPr>
      <w:suppressAutoHyphens/>
      <w:spacing w:after="0" w:line="240" w:lineRule="auto"/>
      <w:jc w:val="both"/>
    </w:pPr>
    <w:rPr>
      <w:rFonts w:ascii="Times New Roman" w:eastAsia="Times New Roman" w:hAnsi="Times New Roman" w:cs="Times New Roman"/>
      <w:sz w:val="20"/>
      <w:lang w:eastAsia="ar-SA"/>
    </w:rPr>
  </w:style>
  <w:style w:type="paragraph" w:customStyle="1" w:styleId="SectionATitre3">
    <w:name w:val="Section A Titre 3"/>
    <w:basedOn w:val="Normal"/>
    <w:qFormat/>
    <w:pPr>
      <w:tabs>
        <w:tab w:val="left"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BTitre1">
    <w:name w:val="Section B Titre 1"/>
    <w:basedOn w:val="Normal"/>
    <w:qFormat/>
    <w:pPr>
      <w:numPr>
        <w:numId w:val="15"/>
      </w:numPr>
      <w:tabs>
        <w:tab w:val="left" w:pos="567"/>
      </w:tabs>
      <w:suppressAutoHyphens/>
      <w:spacing w:after="0" w:line="240" w:lineRule="auto"/>
      <w:jc w:val="both"/>
    </w:pPr>
    <w:rPr>
      <w:rFonts w:ascii="Times New Roman" w:eastAsia="Times New Roman" w:hAnsi="Times New Roman" w:cs="Times New Roman"/>
      <w:b/>
      <w:caps/>
      <w:szCs w:val="20"/>
      <w:lang w:eastAsia="ar-SA"/>
    </w:rPr>
  </w:style>
  <w:style w:type="paragraph" w:customStyle="1" w:styleId="SectionBParaNum">
    <w:name w:val="Section B ParaNum"/>
    <w:basedOn w:val="SectionBPara"/>
    <w:qFormat/>
    <w:pPr>
      <w:tabs>
        <w:tab w:val="left" w:pos="360"/>
      </w:tabs>
      <w:ind w:left="360" w:hanging="360"/>
    </w:pPr>
  </w:style>
  <w:style w:type="paragraph" w:customStyle="1" w:styleId="SectionBTitre2">
    <w:name w:val="Section B Titre 2"/>
    <w:basedOn w:val="Normal"/>
    <w:qFormat/>
    <w:pPr>
      <w:tabs>
        <w:tab w:val="left"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CTitre1">
    <w:name w:val="Section C Titre 1"/>
    <w:basedOn w:val="SectionCPara"/>
    <w:qFormat/>
    <w:pPr>
      <w:numPr>
        <w:numId w:val="16"/>
      </w:numPr>
      <w:tabs>
        <w:tab w:val="left" w:pos="2835"/>
      </w:tabs>
      <w:ind w:left="567" w:hanging="567"/>
      <w:jc w:val="left"/>
    </w:pPr>
    <w:rPr>
      <w:b/>
      <w:caps/>
      <w:sz w:val="24"/>
    </w:rPr>
  </w:style>
  <w:style w:type="paragraph" w:customStyle="1" w:styleId="SectionCTitre3">
    <w:name w:val="Section C Titre 3"/>
    <w:basedOn w:val="SectionCPara"/>
    <w:qFormat/>
    <w:pPr>
      <w:tabs>
        <w:tab w:val="left" w:pos="5670"/>
      </w:tabs>
      <w:ind w:left="1134" w:hanging="1134"/>
    </w:pPr>
    <w:rPr>
      <w:b/>
      <w:u w:val="single"/>
    </w:rPr>
  </w:style>
  <w:style w:type="paragraph" w:customStyle="1" w:styleId="SectionCTitre2">
    <w:name w:val="Section C Titre 2"/>
    <w:basedOn w:val="Normal"/>
    <w:qFormat/>
    <w:pPr>
      <w:tabs>
        <w:tab w:val="left" w:pos="7090"/>
      </w:tabs>
      <w:suppressAutoHyphens/>
      <w:spacing w:after="0" w:line="240" w:lineRule="auto"/>
      <w:ind w:left="1418" w:hanging="851"/>
      <w:jc w:val="both"/>
    </w:pPr>
    <w:rPr>
      <w:rFonts w:ascii="Times New Roman" w:eastAsia="Times New Roman" w:hAnsi="Times New Roman" w:cs="Times New Roman"/>
      <w:b/>
      <w:smallCaps/>
      <w:sz w:val="24"/>
      <w:lang w:eastAsia="ar-SA"/>
    </w:rPr>
  </w:style>
  <w:style w:type="paragraph" w:customStyle="1" w:styleId="SectionCParaBullet1">
    <w:name w:val="Section C ParaBullet1"/>
    <w:basedOn w:val="SectionCPara"/>
    <w:qFormat/>
    <w:pPr>
      <w:numPr>
        <w:numId w:val="17"/>
      </w:numPr>
    </w:pPr>
  </w:style>
  <w:style w:type="paragraph" w:customStyle="1" w:styleId="SectionCParaBullet2">
    <w:name w:val="Section C ParaBullet 2"/>
    <w:basedOn w:val="SectionCPara"/>
    <w:qFormat/>
    <w:pPr>
      <w:tabs>
        <w:tab w:val="left" w:pos="360"/>
        <w:tab w:val="left" w:pos="1134"/>
      </w:tabs>
      <w:ind w:left="360" w:hanging="360"/>
    </w:pPr>
  </w:style>
  <w:style w:type="paragraph" w:customStyle="1" w:styleId="PremirePageCTA">
    <w:name w:val="Première Page CTA"/>
    <w:basedOn w:val="Normal"/>
    <w:qFormat/>
    <w:pPr>
      <w:suppressAutoHyphens/>
      <w:spacing w:after="0" w:line="240" w:lineRule="auto"/>
      <w:jc w:val="center"/>
    </w:pPr>
    <w:rPr>
      <w:rFonts w:ascii="Times New Roman" w:eastAsia="Times New Roman" w:hAnsi="Times New Roman" w:cs="Times New Roman"/>
      <w:b/>
      <w:bCs/>
      <w:color w:val="00FF00"/>
      <w:sz w:val="36"/>
      <w:szCs w:val="20"/>
      <w:lang w:eastAsia="ar-SA"/>
    </w:rPr>
  </w:style>
  <w:style w:type="paragraph" w:customStyle="1" w:styleId="PremirePageTitre">
    <w:name w:val="Première Page Titre"/>
    <w:basedOn w:val="SectionCMarguerite"/>
    <w:qFormat/>
    <w:pPr>
      <w:jc w:val="center"/>
    </w:pPr>
    <w:rPr>
      <w:rFonts w:ascii="Times New Roman" w:hAnsi="Times New Roman"/>
      <w:b/>
      <w:bCs/>
      <w:sz w:val="24"/>
      <w:szCs w:val="20"/>
    </w:rPr>
  </w:style>
  <w:style w:type="paragraph" w:customStyle="1" w:styleId="Premirepagelogo">
    <w:name w:val="Première page logo"/>
    <w:basedOn w:val="Normal"/>
    <w:qFormat/>
    <w:pPr>
      <w:suppressAutoHyphens/>
      <w:spacing w:after="0" w:line="240" w:lineRule="auto"/>
      <w:jc w:val="center"/>
    </w:pPr>
    <w:rPr>
      <w:rFonts w:ascii="Times New Roman" w:eastAsia="Times New Roman" w:hAnsi="Times New Roman" w:cs="Times New Roman"/>
      <w:szCs w:val="20"/>
      <w:lang w:eastAsia="ar-SA"/>
    </w:rPr>
  </w:style>
  <w:style w:type="paragraph" w:customStyle="1" w:styleId="Premirepagecentrgras">
    <w:name w:val="Première page centré gras"/>
    <w:basedOn w:val="Normal"/>
    <w:qFormat/>
    <w:pPr>
      <w:suppressAutoHyphens/>
      <w:spacing w:after="0" w:line="240" w:lineRule="auto"/>
      <w:jc w:val="center"/>
    </w:pPr>
    <w:rPr>
      <w:rFonts w:ascii="Times New Roman" w:eastAsia="Times New Roman" w:hAnsi="Times New Roman" w:cs="Times New Roman"/>
      <w:b/>
      <w:bCs/>
      <w:sz w:val="24"/>
      <w:szCs w:val="20"/>
      <w:lang w:eastAsia="ar-SA"/>
    </w:rPr>
  </w:style>
  <w:style w:type="paragraph" w:customStyle="1" w:styleId="StylePremirepagecentrRight">
    <w:name w:val="Style Première page centré + Right"/>
    <w:basedOn w:val="Premirepagecentr"/>
    <w:qFormat/>
    <w:pPr>
      <w:jc w:val="right"/>
    </w:pPr>
  </w:style>
  <w:style w:type="paragraph" w:customStyle="1" w:styleId="anniparag0">
    <w:name w:val="anniparag"/>
    <w:basedOn w:val="Normal"/>
    <w:qFormat/>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StyleSectionCTitre2Left044Firstline0">
    <w:name w:val="Style Section C Titre 2 + Left:  0.44&quot; First line:  0&quot;"/>
    <w:basedOn w:val="Normal"/>
    <w:qFormat/>
    <w:pPr>
      <w:tabs>
        <w:tab w:val="left" w:pos="7090"/>
      </w:tabs>
      <w:suppressAutoHyphens/>
      <w:spacing w:after="0" w:line="240" w:lineRule="auto"/>
      <w:ind w:left="1418" w:hanging="851"/>
    </w:pPr>
    <w:rPr>
      <w:rFonts w:ascii="Times New Roman" w:eastAsia="Times New Roman" w:hAnsi="Times New Roman" w:cs="Times New Roman"/>
      <w:b/>
      <w:bCs/>
      <w:smallCaps/>
      <w:lang w:val="en-GB" w:eastAsia="ar-SA"/>
    </w:rPr>
  </w:style>
  <w:style w:type="paragraph" w:customStyle="1" w:styleId="StyleStyleSectionATitre111ptLeft0Firstline03">
    <w:name w:val="Style Style Section A Titre 1 + 11 pt Left:  0&quot; First line:  0&quot;3 + ..."/>
    <w:basedOn w:val="Normal"/>
    <w:qFormat/>
    <w:pPr>
      <w:tabs>
        <w:tab w:val="left" w:pos="2835"/>
      </w:tabs>
      <w:suppressAutoHyphens/>
      <w:spacing w:after="0" w:line="240" w:lineRule="auto"/>
      <w:ind w:left="567" w:hanging="567"/>
    </w:pPr>
    <w:rPr>
      <w:rFonts w:ascii="Times New Roman" w:eastAsia="Times New Roman" w:hAnsi="Times New Roman" w:cs="Times New Roman"/>
      <w:b/>
      <w:bCs/>
      <w:caps/>
      <w:lang w:val="en-GB" w:eastAsia="ar-SA"/>
    </w:rPr>
  </w:style>
  <w:style w:type="paragraph" w:customStyle="1" w:styleId="SectionCParaBullet1Char">
    <w:name w:val="Section C ParaBullet1 Char"/>
    <w:basedOn w:val="Normal"/>
    <w:qFormat/>
    <w:pPr>
      <w:numPr>
        <w:numId w:val="18"/>
      </w:numPr>
      <w:suppressAutoHyphens/>
      <w:spacing w:after="0" w:line="240" w:lineRule="auto"/>
      <w:ind w:left="0" w:firstLine="0"/>
      <w:jc w:val="both"/>
    </w:pPr>
    <w:rPr>
      <w:rFonts w:ascii="Garamond" w:eastAsia="Times New Roman" w:hAnsi="Garamond" w:cs="Arial"/>
      <w:color w:val="000000"/>
      <w:sz w:val="16"/>
      <w:szCs w:val="16"/>
      <w:lang w:val="en-US" w:eastAsia="ar-SA"/>
    </w:rPr>
  </w:style>
  <w:style w:type="paragraph" w:customStyle="1" w:styleId="SectionCretrait1">
    <w:name w:val="Section C retrait 1"/>
    <w:basedOn w:val="SectionCParaBullet1Char"/>
    <w:qFormat/>
    <w:pPr>
      <w:numPr>
        <w:numId w:val="0"/>
      </w:numPr>
      <w:ind w:right="284"/>
    </w:pPr>
    <w:rPr>
      <w:rFonts w:ascii="Times New Roman" w:hAnsi="Times New Roman" w:cs="Times New Roman"/>
      <w:sz w:val="22"/>
      <w:szCs w:val="22"/>
      <w:lang w:val="en-GB"/>
    </w:rPr>
  </w:style>
  <w:style w:type="paragraph" w:customStyle="1" w:styleId="SectionCretrait2">
    <w:name w:val="Section C retrait 2"/>
    <w:basedOn w:val="Normal"/>
    <w:qFormat/>
    <w:pPr>
      <w:tabs>
        <w:tab w:val="left" w:pos="6380"/>
      </w:tabs>
      <w:suppressAutoHyphens/>
      <w:spacing w:after="0" w:line="240" w:lineRule="auto"/>
      <w:ind w:left="1276"/>
      <w:jc w:val="both"/>
    </w:pPr>
    <w:rPr>
      <w:rFonts w:ascii="Times New Roman" w:eastAsia="Times New Roman" w:hAnsi="Times New Roman" w:cs="Times New Roman"/>
      <w:lang w:eastAsia="ar-SA"/>
    </w:rPr>
  </w:style>
  <w:style w:type="paragraph" w:customStyle="1" w:styleId="Subject">
    <w:name w:val="Subject"/>
    <w:basedOn w:val="Normal"/>
    <w:next w:val="Normal"/>
    <w:qFormat/>
    <w:pPr>
      <w:suppressAutoHyphens/>
      <w:spacing w:after="480" w:line="240" w:lineRule="auto"/>
      <w:ind w:left="1191" w:hanging="1191"/>
    </w:pPr>
    <w:rPr>
      <w:rFonts w:ascii="Times New Roman" w:eastAsia="Times New Roman" w:hAnsi="Times New Roman" w:cs="Times New Roman"/>
      <w:b/>
      <w:lang w:eastAsia="ar-SA"/>
    </w:rPr>
  </w:style>
  <w:style w:type="paragraph" w:customStyle="1" w:styleId="Listenumros1">
    <w:name w:val="Liste à numéros1"/>
    <w:basedOn w:val="Normal"/>
    <w:qFormat/>
    <w:pPr>
      <w:tabs>
        <w:tab w:val="left"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mmentaire1">
    <w:name w:val="Commentaire1"/>
    <w:basedOn w:val="Normal"/>
    <w:qFormat/>
    <w:pPr>
      <w:suppressAutoHyphens/>
      <w:spacing w:after="0" w:line="240" w:lineRule="auto"/>
      <w:jc w:val="both"/>
    </w:pPr>
    <w:rPr>
      <w:rFonts w:ascii="Times New Roman" w:eastAsia="Times New Roman" w:hAnsi="Times New Roman" w:cs="Times New Roman"/>
      <w:sz w:val="20"/>
      <w:lang w:eastAsia="ar-SA"/>
    </w:rPr>
  </w:style>
  <w:style w:type="paragraph" w:customStyle="1" w:styleId="ListNumberLevel2">
    <w:name w:val="List Number (Level 2)"/>
    <w:basedOn w:val="Normal"/>
    <w:qFormat/>
    <w:pPr>
      <w:tabs>
        <w:tab w:val="left"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ntenudetableau">
    <w:name w:val="Contenu de tableau"/>
    <w:basedOn w:val="Normal"/>
    <w:qFormat/>
    <w:pPr>
      <w:suppressLineNumbers/>
      <w:suppressAutoHyphens/>
      <w:spacing w:after="0" w:line="240" w:lineRule="auto"/>
      <w:jc w:val="both"/>
    </w:pPr>
    <w:rPr>
      <w:rFonts w:ascii="Times New Roman" w:eastAsia="Times New Roman" w:hAnsi="Times New Roman" w:cs="Times New Roman"/>
      <w:lang w:eastAsia="ar-SA"/>
    </w:rPr>
  </w:style>
  <w:style w:type="paragraph" w:customStyle="1" w:styleId="Titredetableau">
    <w:name w:val="Titre de tableau"/>
    <w:basedOn w:val="Contenudetableau"/>
    <w:qFormat/>
    <w:pPr>
      <w:jc w:val="center"/>
    </w:pPr>
    <w:rPr>
      <w:b/>
      <w:bCs/>
    </w:rPr>
  </w:style>
  <w:style w:type="character" w:customStyle="1" w:styleId="TextedebullesCar">
    <w:name w:val="Texte de bulles Car"/>
    <w:basedOn w:val="Policepardfaut"/>
    <w:link w:val="Textedebulles"/>
    <w:uiPriority w:val="99"/>
    <w:semiHidden/>
    <w:qFormat/>
    <w:rPr>
      <w:rFonts w:ascii="Segoe UI" w:eastAsia="Times New Roman" w:hAnsi="Segoe UI" w:cs="Segoe UI"/>
      <w:sz w:val="18"/>
      <w:szCs w:val="18"/>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fr-FR" w:eastAsia="fr-FR" w:bidi="fr-FR"/>
    </w:rPr>
  </w:style>
  <w:style w:type="character" w:customStyle="1" w:styleId="CommentaireCar">
    <w:name w:val="Commentaire Car"/>
    <w:basedOn w:val="Policepardfaut"/>
    <w:link w:val="Commentaire"/>
    <w:semiHidden/>
    <w:qFormat/>
    <w:rPr>
      <w:rFonts w:ascii="Times New Roman" w:eastAsia="Times New Roman" w:hAnsi="Times New Roman" w:cs="Times New Roman"/>
      <w:sz w:val="20"/>
      <w:szCs w:val="20"/>
      <w:lang w:eastAsia="ar-SA"/>
    </w:rPr>
  </w:style>
  <w:style w:type="character" w:customStyle="1" w:styleId="ObjetducommentaireCar">
    <w:name w:val="Objet du commentaire Car"/>
    <w:basedOn w:val="CommentaireCar"/>
    <w:link w:val="Objetducommentaire"/>
    <w:uiPriority w:val="99"/>
    <w:semiHidden/>
    <w:qFormat/>
    <w:rPr>
      <w:rFonts w:ascii="Times New Roman" w:eastAsia="Times New Roman" w:hAnsi="Times New Roman" w:cs="Times New Roman"/>
      <w:b/>
      <w:bCs/>
      <w:sz w:val="20"/>
      <w:szCs w:val="20"/>
      <w:lang w:eastAsia="ar-SA"/>
    </w:rPr>
  </w:style>
  <w:style w:type="paragraph" w:customStyle="1" w:styleId="Rvision1">
    <w:name w:val="Révision1"/>
    <w:hidden/>
    <w:uiPriority w:val="99"/>
    <w:semiHidden/>
    <w:qFormat/>
    <w:rPr>
      <w:rFonts w:ascii="Times New Roman" w:eastAsia="Times New Roman" w:hAnsi="Times New Roman" w:cs="Times New Roman"/>
      <w:sz w:val="22"/>
      <w:szCs w:val="22"/>
      <w:lang w:val="fr-FR" w:eastAsia="ar-SA"/>
    </w:rPr>
  </w:style>
  <w:style w:type="paragraph" w:customStyle="1" w:styleId="Char2">
    <w:name w:val="Char2"/>
    <w:basedOn w:val="Normal"/>
    <w:qFormat/>
    <w:pPr>
      <w:suppressAutoHyphens/>
      <w:spacing w:after="160" w:line="240" w:lineRule="exact"/>
    </w:pPr>
    <w:rPr>
      <w:rFonts w:ascii="Tahoma" w:eastAsia="Times New Roman" w:hAnsi="Tahoma" w:cs="Times New Roman"/>
      <w:sz w:val="20"/>
      <w:szCs w:val="20"/>
      <w:lang w:val="en-US" w:eastAsia="ar-SA"/>
    </w:rPr>
  </w:style>
  <w:style w:type="paragraph" w:customStyle="1" w:styleId="NormalInd1">
    <w:name w:val="Normal Ind 1"/>
    <w:basedOn w:val="Subject"/>
    <w:qFormat/>
    <w:pPr>
      <w:tabs>
        <w:tab w:val="left" w:pos="2835"/>
        <w:tab w:val="left" w:pos="3119"/>
        <w:tab w:val="left" w:pos="4536"/>
      </w:tabs>
      <w:overflowPunct w:val="0"/>
      <w:autoSpaceDE w:val="0"/>
      <w:spacing w:after="0"/>
      <w:ind w:left="567" w:firstLine="0"/>
      <w:textAlignment w:val="baseline"/>
    </w:pPr>
    <w:rPr>
      <w:rFonts w:eastAsia="Arial"/>
      <w:b w:val="0"/>
      <w:bCs/>
    </w:rPr>
  </w:style>
  <w:style w:type="paragraph" w:customStyle="1" w:styleId="Tableline">
    <w:name w:val="Table line"/>
    <w:basedOn w:val="Normal"/>
    <w:qFormat/>
    <w:pPr>
      <w:suppressAutoHyphens/>
      <w:overflowPunct w:val="0"/>
      <w:autoSpaceDE w:val="0"/>
      <w:spacing w:before="60" w:after="60" w:line="240" w:lineRule="auto"/>
      <w:textAlignment w:val="baseline"/>
    </w:pPr>
    <w:rPr>
      <w:rFonts w:ascii="Times New Roman" w:eastAsia="Times New Roman" w:hAnsi="Times New Roman" w:cs="Times New Roman"/>
      <w:lang w:val="en-GB" w:eastAsia="ar-SA"/>
    </w:rPr>
  </w:style>
  <w:style w:type="character" w:customStyle="1" w:styleId="tw4winMark">
    <w:name w:val="tw4winMark"/>
    <w:qFormat/>
    <w:rPr>
      <w:vanish/>
      <w:color w:val="800080"/>
      <w:vertAlign w:val="subscript"/>
    </w:rPr>
  </w:style>
  <w:style w:type="paragraph" w:customStyle="1" w:styleId="Outline1">
    <w:name w:val="Outline1"/>
    <w:basedOn w:val="Normal"/>
    <w:next w:val="Outline2"/>
    <w:qFormat/>
    <w:pPr>
      <w:keepNext/>
      <w:numPr>
        <w:numId w:val="19"/>
      </w:numPr>
      <w:tabs>
        <w:tab w:val="clear" w:pos="432"/>
        <w:tab w:val="left"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qFormat/>
    <w:pPr>
      <w:numPr>
        <w:ilvl w:val="1"/>
        <w:numId w:val="19"/>
      </w:numPr>
      <w:tabs>
        <w:tab w:val="clear" w:pos="1152"/>
        <w:tab w:val="left"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qFormat/>
    <w:pPr>
      <w:numPr>
        <w:ilvl w:val="2"/>
        <w:numId w:val="19"/>
      </w:numPr>
      <w:tabs>
        <w:tab w:val="clear" w:pos="1728"/>
        <w:tab w:val="left"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qFormat/>
    <w:pPr>
      <w:numPr>
        <w:ilvl w:val="3"/>
        <w:numId w:val="19"/>
      </w:numPr>
      <w:tabs>
        <w:tab w:val="clear" w:pos="2304"/>
        <w:tab w:val="left"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ubtitle2">
    <w:name w:val="Subtitle 2"/>
    <w:basedOn w:val="Pieddepage"/>
    <w:autoRedefine/>
    <w:qFormat/>
    <w:pPr>
      <w:tabs>
        <w:tab w:val="clear" w:pos="4536"/>
        <w:tab w:val="clear" w:pos="9072"/>
      </w:tabs>
      <w:suppressAutoHyphens w:val="0"/>
      <w:spacing w:before="120"/>
      <w:jc w:val="center"/>
      <w:outlineLvl w:val="1"/>
    </w:pPr>
    <w:rPr>
      <w:b/>
      <w:sz w:val="32"/>
      <w:szCs w:val="20"/>
      <w:lang w:eastAsia="fr-FR"/>
    </w:rPr>
  </w:style>
  <w:style w:type="character" w:customStyle="1" w:styleId="Table">
    <w:name w:val="Table"/>
    <w:qFormat/>
    <w:rPr>
      <w:rFonts w:ascii="Arial" w:hAnsi="Arial"/>
      <w:sz w:val="20"/>
    </w:rPr>
  </w:style>
  <w:style w:type="paragraph" w:customStyle="1" w:styleId="SectionVHeader">
    <w:name w:val="Section V. Header"/>
    <w:basedOn w:val="Normal"/>
    <w:qFormat/>
    <w:pPr>
      <w:spacing w:after="0" w:line="240" w:lineRule="auto"/>
      <w:jc w:val="center"/>
    </w:pPr>
    <w:rPr>
      <w:rFonts w:ascii="Times New Roman" w:eastAsia="Times New Roman" w:hAnsi="Times New Roman" w:cs="Times New Roman"/>
      <w:b/>
      <w:sz w:val="36"/>
      <w:szCs w:val="20"/>
      <w:lang w:eastAsia="fr-FR"/>
    </w:rPr>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Char">
    <w:name w:val="Text 1 Char"/>
    <w:link w:val="Text1"/>
    <w:qFormat/>
    <w:rPr>
      <w:rFonts w:ascii="Times New Roman" w:eastAsia="Times New Roman" w:hAnsi="Times New Roman" w:cs="Times New Roman"/>
      <w:sz w:val="24"/>
      <w:szCs w:val="20"/>
      <w:lang w:val="en-GB" w:eastAsia="ar-SA"/>
    </w:rPr>
  </w:style>
  <w:style w:type="paragraph" w:customStyle="1" w:styleId="Paragraphenumlettre">
    <w:name w:val="Paragraphe numlettre"/>
    <w:basedOn w:val="Paragraphenumchiffre"/>
    <w:qFormat/>
    <w:pPr>
      <w:numPr>
        <w:numId w:val="0"/>
      </w:numPr>
      <w:tabs>
        <w:tab w:val="left" w:pos="720"/>
      </w:tabs>
      <w:suppressAutoHyphens w:val="0"/>
      <w:spacing w:before="280" w:line="240" w:lineRule="auto"/>
      <w:ind w:left="720" w:hanging="360"/>
      <w:jc w:val="left"/>
    </w:pPr>
  </w:style>
  <w:style w:type="paragraph" w:customStyle="1" w:styleId="RPNORMALE">
    <w:name w:val="RP NORMALE"/>
    <w:basedOn w:val="Normal"/>
    <w:qFormat/>
    <w:pPr>
      <w:spacing w:after="0" w:line="240" w:lineRule="auto"/>
      <w:jc w:val="both"/>
    </w:pPr>
    <w:rPr>
      <w:rFonts w:ascii="Frutiger 55" w:eastAsia="Times New Roman" w:hAnsi="Frutiger 55" w:cs="Times New Roman"/>
      <w:lang w:eastAsia="fr-FR"/>
    </w:rPr>
  </w:style>
  <w:style w:type="paragraph" w:customStyle="1" w:styleId="RPAOs1">
    <w:name w:val="RPAO s1"/>
    <w:basedOn w:val="Normal"/>
    <w:qFormat/>
    <w:pPr>
      <w:keepNext/>
      <w:keepLines/>
      <w:numPr>
        <w:numId w:val="20"/>
      </w:numPr>
      <w:spacing w:before="240" w:after="120"/>
      <w:outlineLvl w:val="0"/>
    </w:pPr>
    <w:rPr>
      <w:rFonts w:ascii="Frutiger 55" w:eastAsia="Times New Roman" w:hAnsi="Frutiger 55" w:cs="Times New Roman"/>
      <w:b/>
      <w:color w:val="000000"/>
      <w:szCs w:val="32"/>
      <w:lang w:eastAsia="fr-FR"/>
    </w:rPr>
  </w:style>
  <w:style w:type="paragraph" w:customStyle="1" w:styleId="RPAOs2">
    <w:name w:val="RPAO s2"/>
    <w:basedOn w:val="Normal"/>
    <w:qFormat/>
    <w:pPr>
      <w:keepNext/>
      <w:keepLines/>
      <w:numPr>
        <w:ilvl w:val="1"/>
        <w:numId w:val="20"/>
      </w:numPr>
      <w:spacing w:after="0"/>
      <w:outlineLvl w:val="1"/>
    </w:pPr>
    <w:rPr>
      <w:rFonts w:ascii="Frutiger 55" w:eastAsia="Times New Roman" w:hAnsi="Frutiger 55" w:cs="Times New Roman"/>
      <w:color w:val="000000"/>
      <w:u w:val="single"/>
      <w:lang w:eastAsia="fr-FR"/>
    </w:rPr>
  </w:style>
  <w:style w:type="paragraph" w:customStyle="1" w:styleId="RPAOs3">
    <w:name w:val="RPAO s3"/>
    <w:basedOn w:val="Normal"/>
    <w:qFormat/>
    <w:pPr>
      <w:keepNext/>
      <w:keepLines/>
      <w:numPr>
        <w:ilvl w:val="2"/>
        <w:numId w:val="20"/>
      </w:numPr>
      <w:spacing w:after="0"/>
      <w:jc w:val="both"/>
      <w:outlineLvl w:val="2"/>
    </w:pPr>
    <w:rPr>
      <w:rFonts w:ascii="Frutiger 55" w:eastAsia="Times New Roman" w:hAnsi="Frutiger 55" w:cs="Times New Roman"/>
      <w:color w:val="000000"/>
      <w:lang w:eastAsia="fr-FR"/>
    </w:rPr>
  </w:style>
  <w:style w:type="paragraph" w:customStyle="1" w:styleId="RPAOs4">
    <w:name w:val="RPAO s4"/>
    <w:basedOn w:val="Normal"/>
    <w:qFormat/>
    <w:pPr>
      <w:numPr>
        <w:ilvl w:val="3"/>
        <w:numId w:val="20"/>
      </w:numPr>
      <w:spacing w:after="0" w:line="240" w:lineRule="auto"/>
      <w:jc w:val="both"/>
    </w:pPr>
    <w:rPr>
      <w:rFonts w:ascii="Frutiger 55" w:eastAsia="Times New Roman" w:hAnsi="Frutiger 55" w:cs="Times New Roman"/>
      <w:i/>
      <w:color w:val="000000"/>
      <w:lang w:eastAsia="fr-FR"/>
    </w:rPr>
  </w:style>
  <w:style w:type="character" w:customStyle="1" w:styleId="ParagraphedelisteCar">
    <w:name w:val="Paragraphe de liste Car"/>
    <w:link w:val="Paragraphedeliste"/>
    <w:uiPriority w:val="34"/>
    <w:qFormat/>
  </w:style>
  <w:style w:type="character" w:styleId="Mentionnonrsolue">
    <w:name w:val="Unresolved Mention"/>
    <w:basedOn w:val="Policepardfaut"/>
    <w:uiPriority w:val="99"/>
    <w:semiHidden/>
    <w:unhideWhenUsed/>
    <w:rsid w:val="00227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sultationdpa2026@boad.org" TargetMode="External"/><Relationship Id="rId18" Type="http://schemas.openxmlformats.org/officeDocument/2006/relationships/hyperlink" Target="mailto:kbolouvi@boad.org"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kbolouvi@boad.org" TargetMode="External"/><Relationship Id="rId17" Type="http://schemas.openxmlformats.org/officeDocument/2006/relationships/hyperlink" Target="http://www.boad.org/appel-doffr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nsultationdpa2026@boad.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ad.org/appels-doffres/"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kbolouvi@boad.org" TargetMode="External"/><Relationship Id="rId23" Type="http://schemas.openxmlformats.org/officeDocument/2006/relationships/header" Target="header3.xml"/><Relationship Id="rId10" Type="http://schemas.openxmlformats.org/officeDocument/2006/relationships/hyperlink" Target="mailto:consultationdpa2026@boad.org" TargetMode="External"/><Relationship Id="rId19" Type="http://schemas.openxmlformats.org/officeDocument/2006/relationships/hyperlink" Target="mailto:consultationdpa2026@boad.org" TargetMode="External"/><Relationship Id="rId4" Type="http://schemas.openxmlformats.org/officeDocument/2006/relationships/styles" Target="styles.xml"/><Relationship Id="rId9" Type="http://schemas.openxmlformats.org/officeDocument/2006/relationships/hyperlink" Target="mailto:kbolouvi@boad.org" TargetMode="External"/><Relationship Id="rId14" Type="http://schemas.openxmlformats.org/officeDocument/2006/relationships/hyperlink" Target="http://www.boad.org/appels-doffre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boad.org" TargetMode="External"/><Relationship Id="rId1" Type="http://schemas.openxmlformats.org/officeDocument/2006/relationships/hyperlink" Target="mailto:boadsiege@boad.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B47533-F364-4C8C-8C48-98941313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98</Pages>
  <Words>36953</Words>
  <Characters>197332</Characters>
  <Application>Microsoft Office Word</Application>
  <DocSecurity>0</DocSecurity>
  <Lines>8969</Lines>
  <Paragraphs>4781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KIEMA Alexis</dc:creator>
  <cp:lastModifiedBy>OBA Akouvi Kayi Fanlali</cp:lastModifiedBy>
  <cp:revision>19</cp:revision>
  <cp:lastPrinted>2026-03-26T15:58:00Z</cp:lastPrinted>
  <dcterms:created xsi:type="dcterms:W3CDTF">2026-03-23T08:52:00Z</dcterms:created>
  <dcterms:modified xsi:type="dcterms:W3CDTF">2026-03-27T10:18:00Z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9B4900C3F7E14A2FBB307E763017EBA7_13</vt:lpwstr>
  </property>
</Properties>
</file>